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54FC98EC" w14:textId="77777777" w:rsidTr="00826D53">
        <w:trPr>
          <w:trHeight w:val="282"/>
        </w:trPr>
        <w:tc>
          <w:tcPr>
            <w:tcW w:w="500" w:type="dxa"/>
            <w:vMerge w:val="restart"/>
            <w:tcBorders>
              <w:bottom w:val="nil"/>
            </w:tcBorders>
            <w:textDirection w:val="btLr"/>
          </w:tcPr>
          <w:p w14:paraId="3C960AF3" w14:textId="77777777" w:rsidR="00A80767" w:rsidRPr="00B24FC9" w:rsidRDefault="00A80767" w:rsidP="00FF60C8">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32EEC8F"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7421A10" wp14:editId="4DEEC44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955">
              <w:rPr>
                <w:rFonts w:cs="Tahoma"/>
                <w:b/>
                <w:bCs/>
                <w:color w:val="365F91" w:themeColor="accent1" w:themeShade="BF"/>
                <w:szCs w:val="22"/>
              </w:rPr>
              <w:t>World Meteorological Organization</w:t>
            </w:r>
          </w:p>
          <w:p w14:paraId="1A361373" w14:textId="77777777" w:rsidR="00A80767" w:rsidRPr="00B24FC9" w:rsidRDefault="0084595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2794F307" w14:textId="77777777" w:rsidR="00A80767" w:rsidRPr="00B24FC9" w:rsidRDefault="0084595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142953">
              <w:rPr>
                <w:snapToGrid w:val="0"/>
                <w:color w:val="365F91" w:themeColor="accent1" w:themeShade="BF"/>
                <w:szCs w:val="22"/>
              </w:rPr>
              <w:t> </w:t>
            </w:r>
            <w:r>
              <w:rPr>
                <w:snapToGrid w:val="0"/>
                <w:color w:val="365F91" w:themeColor="accent1" w:themeShade="BF"/>
                <w:szCs w:val="22"/>
              </w:rPr>
              <w:t>May to 2</w:t>
            </w:r>
            <w:r w:rsidR="00142953">
              <w:rPr>
                <w:snapToGrid w:val="0"/>
                <w:color w:val="365F91" w:themeColor="accent1" w:themeShade="BF"/>
                <w:szCs w:val="22"/>
              </w:rPr>
              <w:t> </w:t>
            </w:r>
            <w:r>
              <w:rPr>
                <w:snapToGrid w:val="0"/>
                <w:color w:val="365F91" w:themeColor="accent1" w:themeShade="BF"/>
                <w:szCs w:val="22"/>
              </w:rPr>
              <w:t>June</w:t>
            </w:r>
            <w:r w:rsidR="00142953">
              <w:rPr>
                <w:snapToGrid w:val="0"/>
                <w:color w:val="365F91" w:themeColor="accent1" w:themeShade="BF"/>
                <w:szCs w:val="22"/>
              </w:rPr>
              <w:t> </w:t>
            </w:r>
            <w:r>
              <w:rPr>
                <w:snapToGrid w:val="0"/>
                <w:color w:val="365F91" w:themeColor="accent1" w:themeShade="BF"/>
                <w:szCs w:val="22"/>
              </w:rPr>
              <w:t>2023, Geneva</w:t>
            </w:r>
          </w:p>
        </w:tc>
        <w:tc>
          <w:tcPr>
            <w:tcW w:w="2962" w:type="dxa"/>
          </w:tcPr>
          <w:p w14:paraId="183C1BA0" w14:textId="77777777" w:rsidR="00A80767" w:rsidRPr="00FA3986" w:rsidRDefault="00845955"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4.2(2)</w:t>
            </w:r>
          </w:p>
        </w:tc>
      </w:tr>
      <w:tr w:rsidR="00A80767" w:rsidRPr="00B24FC9" w14:paraId="51AA5DDF" w14:textId="77777777" w:rsidTr="00826D53">
        <w:trPr>
          <w:trHeight w:val="730"/>
        </w:trPr>
        <w:tc>
          <w:tcPr>
            <w:tcW w:w="500" w:type="dxa"/>
            <w:vMerge/>
            <w:tcBorders>
              <w:bottom w:val="nil"/>
            </w:tcBorders>
          </w:tcPr>
          <w:p w14:paraId="798380B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4EE6E7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A106755" w14:textId="56E60539" w:rsidR="00A80767" w:rsidRPr="005502AF" w:rsidRDefault="00A80767" w:rsidP="00FF60C8">
            <w:pPr>
              <w:tabs>
                <w:tab w:val="clear" w:pos="1134"/>
              </w:tabs>
              <w:spacing w:before="120" w:after="60"/>
              <w:jc w:val="right"/>
              <w:rPr>
                <w:rFonts w:cs="Tahoma"/>
                <w:color w:val="365F91" w:themeColor="accent1" w:themeShade="BF"/>
                <w:szCs w:val="22"/>
                <w:lang w:val="en-CH"/>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br/>
            </w:r>
            <w:r w:rsidR="00A87404">
              <w:rPr>
                <w:rFonts w:cs="Tahoma"/>
                <w:color w:val="365F91" w:themeColor="accent1" w:themeShade="BF"/>
                <w:szCs w:val="22"/>
                <w:lang w:val="en-CH"/>
              </w:rPr>
              <w:t>Chair of Plenary</w:t>
            </w:r>
          </w:p>
          <w:p w14:paraId="3258DFC7" w14:textId="77777777" w:rsidR="00A80767" w:rsidRPr="00B24FC9" w:rsidRDefault="003F4CD8" w:rsidP="00FF60C8">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US"/>
              </w:rPr>
              <w:t>1</w:t>
            </w:r>
            <w:r w:rsidR="00845955">
              <w:rPr>
                <w:rFonts w:cs="Tahoma"/>
                <w:color w:val="365F91" w:themeColor="accent1" w:themeShade="BF"/>
                <w:szCs w:val="22"/>
              </w:rPr>
              <w:t>.</w:t>
            </w:r>
            <w:r w:rsidR="00FF60C8">
              <w:rPr>
                <w:rFonts w:cs="Tahoma"/>
                <w:color w:val="365F91" w:themeColor="accent1" w:themeShade="BF"/>
                <w:szCs w:val="22"/>
              </w:rPr>
              <w:t>V</w:t>
            </w:r>
            <w:r>
              <w:rPr>
                <w:rFonts w:cs="Tahoma"/>
                <w:color w:val="365F91" w:themeColor="accent1" w:themeShade="BF"/>
                <w:szCs w:val="22"/>
              </w:rPr>
              <w:t>I</w:t>
            </w:r>
            <w:r w:rsidR="00845955">
              <w:rPr>
                <w:rFonts w:cs="Tahoma"/>
                <w:color w:val="365F91" w:themeColor="accent1" w:themeShade="BF"/>
                <w:szCs w:val="22"/>
              </w:rPr>
              <w:t>.2023</w:t>
            </w:r>
          </w:p>
          <w:p w14:paraId="168D9C1A" w14:textId="516331E0" w:rsidR="00A80767" w:rsidRPr="00B24FC9" w:rsidRDefault="0026070D" w:rsidP="00FF60C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FE01858" w14:textId="77777777" w:rsidR="00A80767" w:rsidRPr="00B24FC9" w:rsidRDefault="00845955" w:rsidP="00A80767">
      <w:pPr>
        <w:pStyle w:val="WMOBodyText"/>
        <w:ind w:left="2977" w:hanging="2977"/>
      </w:pPr>
      <w:r>
        <w:rPr>
          <w:b/>
          <w:bCs/>
        </w:rPr>
        <w:t>AGENDA ITEM 4:</w:t>
      </w:r>
      <w:r>
        <w:rPr>
          <w:b/>
          <w:bCs/>
        </w:rPr>
        <w:tab/>
        <w:t>TECHNICAL STRATEGIES SUPPORTING LONG-TERM GOALS</w:t>
      </w:r>
    </w:p>
    <w:p w14:paraId="2312A3C3" w14:textId="77777777" w:rsidR="00A80767" w:rsidRPr="00B24FC9" w:rsidRDefault="00845955" w:rsidP="00A80767">
      <w:pPr>
        <w:pStyle w:val="WMOBodyText"/>
        <w:ind w:left="2977" w:hanging="2977"/>
      </w:pPr>
      <w:r>
        <w:rPr>
          <w:b/>
          <w:bCs/>
        </w:rPr>
        <w:t>AGENDA ITEM 4.2:</w:t>
      </w:r>
      <w:r>
        <w:rPr>
          <w:b/>
          <w:bCs/>
        </w:rPr>
        <w:tab/>
        <w:t>Earth system observations and predictions</w:t>
      </w:r>
    </w:p>
    <w:p w14:paraId="1D2147BC" w14:textId="77777777" w:rsidR="00A80767" w:rsidRDefault="009B3E3D" w:rsidP="00A80767">
      <w:pPr>
        <w:pStyle w:val="Heading1"/>
      </w:pPr>
      <w:bookmarkStart w:id="0" w:name="_APPENDIX_A:_"/>
      <w:bookmarkEnd w:id="0"/>
      <w:r>
        <w:t>Global Basic Observing Network (GBON)</w:t>
      </w:r>
      <w:r w:rsidR="00445993">
        <w:t xml:space="preserve"> </w:t>
      </w:r>
      <w:r w:rsidR="000C1094">
        <w:t xml:space="preserve">Implementation </w:t>
      </w:r>
      <w:del w:id="1" w:author="Etienne Charpentier" w:date="2023-06-02T10:40:00Z">
        <w:r w:rsidR="000C1094" w:rsidDel="00C71C15">
          <w:delText>[drafting grou</w:delText>
        </w:r>
        <w:r w:rsidR="00734660" w:rsidDel="00C71C15">
          <w:delText>P</w:delText>
        </w:r>
        <w:r w:rsidR="000C1094" w:rsidDel="00C71C15">
          <w:delText>]</w:delText>
        </w:r>
      </w:del>
    </w:p>
    <w:p w14:paraId="20C9AD3F" w14:textId="77777777" w:rsidR="00092CAE" w:rsidDel="00A87404" w:rsidRDefault="00092CAE" w:rsidP="00092CAE">
      <w:pPr>
        <w:pStyle w:val="WMOBodyText"/>
        <w:rPr>
          <w:del w:id="2" w:author="Francoise Fol" w:date="2023-06-05T11:3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A87404" w14:paraId="760D76B9" w14:textId="77777777" w:rsidTr="00FF60C8">
        <w:trPr>
          <w:jc w:val="center"/>
          <w:del w:id="3" w:author="Francoise Fol" w:date="2023-06-05T11:32:00Z"/>
        </w:trPr>
        <w:tc>
          <w:tcPr>
            <w:tcW w:w="5000" w:type="pct"/>
          </w:tcPr>
          <w:p w14:paraId="74081B55" w14:textId="77777777" w:rsidR="000731AA" w:rsidRPr="00FF60C8" w:rsidDel="00A87404" w:rsidRDefault="000731AA" w:rsidP="00FF60C8">
            <w:pPr>
              <w:pStyle w:val="WMOBodyText"/>
              <w:spacing w:after="120"/>
              <w:jc w:val="center"/>
              <w:rPr>
                <w:del w:id="4" w:author="Francoise Fol" w:date="2023-06-05T11:32:00Z"/>
                <w:rFonts w:ascii="Verdana Bold" w:hAnsi="Verdana Bold" w:cstheme="minorHAnsi"/>
                <w:b/>
                <w:bCs/>
                <w:caps/>
              </w:rPr>
            </w:pPr>
            <w:del w:id="5" w:author="Francoise Fol" w:date="2023-06-05T11:32:00Z">
              <w:r w:rsidRPr="00DE48B4" w:rsidDel="00A87404">
                <w:rPr>
                  <w:rFonts w:ascii="Verdana Bold" w:hAnsi="Verdana Bold" w:cstheme="minorHAnsi"/>
                  <w:b/>
                  <w:bCs/>
                  <w:caps/>
                </w:rPr>
                <w:delText>Summary</w:delText>
              </w:r>
            </w:del>
          </w:p>
        </w:tc>
      </w:tr>
      <w:tr w:rsidR="000731AA" w:rsidRPr="00DE48B4" w:rsidDel="00A87404" w14:paraId="53843DA1" w14:textId="77777777" w:rsidTr="00FF60C8">
        <w:trPr>
          <w:jc w:val="center"/>
          <w:del w:id="6" w:author="Francoise Fol" w:date="2023-06-05T11:32:00Z"/>
        </w:trPr>
        <w:tc>
          <w:tcPr>
            <w:tcW w:w="5000" w:type="pct"/>
          </w:tcPr>
          <w:p w14:paraId="7D90984E" w14:textId="77777777" w:rsidR="000731AA" w:rsidDel="00A87404" w:rsidRDefault="000731AA" w:rsidP="00795D3E">
            <w:pPr>
              <w:pStyle w:val="WMOBodyText"/>
              <w:spacing w:before="160"/>
              <w:jc w:val="left"/>
              <w:rPr>
                <w:del w:id="7" w:author="Francoise Fol" w:date="2023-06-05T11:32:00Z"/>
              </w:rPr>
            </w:pPr>
            <w:del w:id="8" w:author="Francoise Fol" w:date="2023-06-05T11:32:00Z">
              <w:r w:rsidRPr="000E67E2" w:rsidDel="00A87404">
                <w:rPr>
                  <w:b/>
                  <w:bCs/>
                </w:rPr>
                <w:delText>Document presented by:</w:delText>
              </w:r>
              <w:r w:rsidDel="00A87404">
                <w:delText xml:space="preserve"> </w:delText>
              </w:r>
              <w:r w:rsidR="005A76EF" w:rsidDel="00A87404">
                <w:delText xml:space="preserve">the president of the Infrastructure Commission (INFCOM) in response to </w:delText>
              </w:r>
              <w:r w:rsidR="00A87404" w:rsidDel="00A87404">
                <w:fldChar w:fldCharType="begin"/>
              </w:r>
              <w:r w:rsidR="00A87404" w:rsidDel="00A87404">
                <w:delInstrText xml:space="preserve"> HYPERLINK "https://library.wmo.int/doc_num.php?explnum_id=11113/" \l "page=29" </w:delInstrText>
              </w:r>
              <w:r w:rsidR="00A87404" w:rsidDel="00A87404">
                <w:fldChar w:fldCharType="separate"/>
              </w:r>
              <w:r w:rsidR="005A76EF" w:rsidRPr="000F24A9" w:rsidDel="00A87404">
                <w:rPr>
                  <w:rStyle w:val="Hyperlink"/>
                </w:rPr>
                <w:delText>Resolution</w:delText>
              </w:r>
              <w:r w:rsidR="00142953" w:rsidDel="00A87404">
                <w:rPr>
                  <w:rStyle w:val="Hyperlink"/>
                </w:rPr>
                <w:delText> 2</w:delText>
              </w:r>
              <w:r w:rsidR="005A76EF" w:rsidRPr="000F24A9" w:rsidDel="00A87404">
                <w:rPr>
                  <w:rStyle w:val="Hyperlink"/>
                </w:rPr>
                <w:delText xml:space="preserve"> (Cg-Ext(2021))</w:delText>
              </w:r>
              <w:r w:rsidR="00A87404" w:rsidDel="00A87404">
                <w:rPr>
                  <w:rStyle w:val="Hyperlink"/>
                </w:rPr>
                <w:fldChar w:fldCharType="end"/>
              </w:r>
              <w:r w:rsidR="005A76EF" w:rsidDel="00A87404">
                <w:rPr>
                  <w:rStyle w:val="Hyperlink"/>
                </w:rPr>
                <w:delText xml:space="preserve"> </w:delText>
              </w:r>
              <w:r w:rsidR="005A76EF" w:rsidRPr="00AB685B" w:rsidDel="00A87404">
                <w:delText>– Amendments to the Technical Regulations related to the establishment of the G</w:delText>
              </w:r>
              <w:r w:rsidR="00142953" w:rsidDel="00A87404">
                <w:delText>BON</w:delText>
              </w:r>
              <w:r w:rsidR="005A76EF" w:rsidRPr="00AB685B" w:rsidDel="00A87404">
                <w:delText>,</w:delText>
              </w:r>
              <w:r w:rsidR="005A76EF" w:rsidDel="00A87404">
                <w:delText xml:space="preserve"> </w:delText>
              </w:r>
              <w:r w:rsidR="00D8510B" w:rsidDel="00A87404">
                <w:delText xml:space="preserve">which </w:delText>
              </w:r>
              <w:r w:rsidR="005A76EF" w:rsidDel="00A87404">
                <w:delText xml:space="preserve">requested the Infrastructure Commission, </w:delText>
              </w:r>
              <w:r w:rsidR="005A76EF" w:rsidRPr="00142953" w:rsidDel="00A87404">
                <w:rPr>
                  <w:iCs/>
                </w:rPr>
                <w:delText>inter alia</w:delText>
              </w:r>
              <w:r w:rsidR="005A76EF" w:rsidRPr="00440025" w:rsidDel="00A87404">
                <w:rPr>
                  <w:i/>
                  <w:iCs/>
                </w:rPr>
                <w:delText>,</w:delText>
              </w:r>
              <w:r w:rsidR="005A76EF" w:rsidDel="00A87404">
                <w:delText xml:space="preserve"> to</w:delText>
              </w:r>
              <w:r w:rsidR="005A76EF" w:rsidRPr="00440025" w:rsidDel="00A87404">
                <w:rPr>
                  <w:rFonts w:eastAsia="MS Mincho"/>
                </w:rPr>
                <w:delText xml:space="preserve"> develop the technical guidelines, processes and procedures needed to ensure the</w:delText>
              </w:r>
              <w:r w:rsidR="005A76EF" w:rsidRPr="00440025" w:rsidDel="00A87404">
                <w:rPr>
                  <w:rFonts w:eastAsia="MS Mincho"/>
                  <w:lang w:val="en-US"/>
                </w:rPr>
                <w:delText xml:space="preserve"> </w:delText>
              </w:r>
              <w:r w:rsidR="005A76EF" w:rsidRPr="00440025" w:rsidDel="00A87404">
                <w:rPr>
                  <w:rFonts w:eastAsia="MS Mincho"/>
                </w:rPr>
                <w:delText>expedient and efficient implementation of GBON, and to prepare for the effective</w:delText>
              </w:r>
              <w:r w:rsidR="005A76EF" w:rsidRPr="00440025" w:rsidDel="00A87404">
                <w:rPr>
                  <w:rFonts w:eastAsia="MS Mincho"/>
                  <w:lang w:val="en-US"/>
                </w:rPr>
                <w:delText xml:space="preserve"> </w:delText>
              </w:r>
              <w:r w:rsidR="005A76EF" w:rsidRPr="00440025" w:rsidDel="00A87404">
                <w:rPr>
                  <w:rFonts w:eastAsia="MS Mincho"/>
                </w:rPr>
                <w:delText>performance and compliance monitoring of GBON</w:delText>
              </w:r>
              <w:r w:rsidR="005A76EF" w:rsidDel="00A87404">
                <w:rPr>
                  <w:rFonts w:eastAsia="MS Mincho"/>
                </w:rPr>
                <w:delText>.</w:delText>
              </w:r>
            </w:del>
          </w:p>
          <w:p w14:paraId="2F2FE757" w14:textId="77777777" w:rsidR="000731AA" w:rsidDel="00A87404" w:rsidRDefault="000731AA" w:rsidP="00795D3E">
            <w:pPr>
              <w:pStyle w:val="WMOBodyText"/>
              <w:spacing w:before="160"/>
              <w:jc w:val="left"/>
              <w:rPr>
                <w:del w:id="9" w:author="Francoise Fol" w:date="2023-06-05T11:32:00Z"/>
                <w:b/>
                <w:bCs/>
              </w:rPr>
            </w:pPr>
            <w:del w:id="10" w:author="Francoise Fol" w:date="2023-06-05T11:32:00Z">
              <w:r w:rsidRPr="00A35159" w:rsidDel="00A87404">
                <w:rPr>
                  <w:b/>
                  <w:bCs/>
                </w:rPr>
                <w:delText xml:space="preserve">Strategic objective 2020–2023: </w:delText>
              </w:r>
              <w:r w:rsidR="004655B7" w:rsidDel="00A87404">
                <w:delText>2.1 and its strategic output</w:delText>
              </w:r>
              <w:r w:rsidR="009B10F2" w:rsidDel="00A87404">
                <w:delText xml:space="preserve"> 2.1.1</w:delText>
              </w:r>
              <w:r w:rsidR="00545154" w:rsidDel="00A87404">
                <w:delText xml:space="preserve"> on </w:delText>
              </w:r>
              <w:r w:rsidR="009B10F2" w:rsidRPr="009B10F2" w:rsidDel="00A87404">
                <w:delText>WIGOS Operational Plan 2020</w:delText>
              </w:r>
              <w:r w:rsidR="00142953" w:rsidDel="00A87404">
                <w:delText>–2</w:delText>
              </w:r>
              <w:r w:rsidR="009B10F2" w:rsidRPr="009B10F2" w:rsidDel="00A87404">
                <w:delText>023 implemented with (i)</w:delText>
              </w:r>
              <w:r w:rsidR="0071142D" w:rsidDel="00A87404">
                <w:delText> </w:delText>
              </w:r>
              <w:r w:rsidR="009B10F2" w:rsidRPr="009B10F2" w:rsidDel="00A87404">
                <w:delText>enhanced W</w:delText>
              </w:r>
              <w:r w:rsidR="00FF5E81" w:rsidDel="00A87404">
                <w:delText>IGOS</w:delText>
              </w:r>
              <w:r w:rsidR="009B10F2" w:rsidRPr="009B10F2" w:rsidDel="00A87404">
                <w:delText xml:space="preserve"> delivering observations to support all WMO Priorities, Programmes and application areas; (ii)</w:delText>
              </w:r>
              <w:r w:rsidR="00B27C59" w:rsidDel="00A87404">
                <w:delText> </w:delText>
              </w:r>
              <w:r w:rsidR="009B10F2" w:rsidRPr="009B10F2" w:rsidDel="00A87404">
                <w:delText xml:space="preserve">increased visibility and strengthened role of </w:delText>
              </w:r>
              <w:r w:rsidR="00142953" w:rsidDel="00A87404">
                <w:delText>National Meteorological and Hydrological Services (</w:delText>
              </w:r>
              <w:r w:rsidR="009B10F2" w:rsidRPr="009B10F2" w:rsidDel="00A87404">
                <w:delText>NMHSs</w:delText>
              </w:r>
              <w:r w:rsidR="00142953" w:rsidDel="00A87404">
                <w:delText>)</w:delText>
              </w:r>
              <w:r w:rsidR="009B10F2" w:rsidRPr="009B10F2" w:rsidDel="00A87404">
                <w:delText xml:space="preserve"> at their national level; and (iii)</w:delText>
              </w:r>
              <w:r w:rsidR="00B27C59" w:rsidDel="00A87404">
                <w:delText> </w:delText>
              </w:r>
              <w:r w:rsidR="009B10F2" w:rsidRPr="009B10F2" w:rsidDel="00A87404">
                <w:delText>increased integration and open sharing of observations from WMO and non-WMO sources across national and regional boundarie</w:delText>
              </w:r>
              <w:r w:rsidR="009B10F2" w:rsidDel="00A87404">
                <w:delText>s.</w:delText>
              </w:r>
            </w:del>
          </w:p>
          <w:p w14:paraId="5BCAC9F3" w14:textId="77777777" w:rsidR="000731AA" w:rsidDel="00A87404" w:rsidRDefault="000731AA" w:rsidP="00795D3E">
            <w:pPr>
              <w:pStyle w:val="WMOBodyText"/>
              <w:spacing w:before="160"/>
              <w:jc w:val="left"/>
              <w:rPr>
                <w:del w:id="11" w:author="Francoise Fol" w:date="2023-06-05T11:32:00Z"/>
              </w:rPr>
            </w:pPr>
            <w:del w:id="12" w:author="Francoise Fol" w:date="2023-06-05T11:32:00Z">
              <w:r w:rsidRPr="000E67E2" w:rsidDel="00A87404">
                <w:rPr>
                  <w:b/>
                  <w:bCs/>
                </w:rPr>
                <w:delText>Financial and administrative implications:</w:delText>
              </w:r>
              <w:r w:rsidDel="00A87404">
                <w:delText xml:space="preserve"> </w:delText>
              </w:r>
              <w:r w:rsidR="007C5533" w:rsidRPr="005932B8" w:rsidDel="00A87404">
                <w:delText>Within the parameters of the Strategic and Operational Plans 2020–2023, will be reflected in the Strategic and Operational Plans 2024–2027</w:delText>
              </w:r>
              <w:r w:rsidRPr="005932B8" w:rsidDel="00A87404">
                <w:delText>.</w:delText>
              </w:r>
            </w:del>
          </w:p>
          <w:p w14:paraId="0DB244D9" w14:textId="77777777" w:rsidR="000731AA" w:rsidDel="00A87404" w:rsidRDefault="000731AA" w:rsidP="00795D3E">
            <w:pPr>
              <w:pStyle w:val="WMOBodyText"/>
              <w:spacing w:before="160"/>
              <w:jc w:val="left"/>
              <w:rPr>
                <w:del w:id="13" w:author="Francoise Fol" w:date="2023-06-05T11:32:00Z"/>
              </w:rPr>
            </w:pPr>
            <w:del w:id="14" w:author="Francoise Fol" w:date="2023-06-05T11:32:00Z">
              <w:r w:rsidRPr="000E67E2" w:rsidDel="00A87404">
                <w:rPr>
                  <w:b/>
                  <w:bCs/>
                </w:rPr>
                <w:delText>Key implementers:</w:delText>
              </w:r>
              <w:r w:rsidDel="00A87404">
                <w:delText xml:space="preserve"> </w:delText>
              </w:r>
              <w:r w:rsidR="00667EF0" w:rsidRPr="00BE2EAA" w:rsidDel="00A87404">
                <w:delText>INFCOM</w:delText>
              </w:r>
              <w:r w:rsidR="00667EF0" w:rsidDel="00A87404">
                <w:delText>.</w:delText>
              </w:r>
            </w:del>
          </w:p>
          <w:p w14:paraId="0B07FCF2" w14:textId="77777777" w:rsidR="000731AA" w:rsidDel="00A87404" w:rsidRDefault="000731AA" w:rsidP="00795D3E">
            <w:pPr>
              <w:pStyle w:val="WMOBodyText"/>
              <w:spacing w:before="160"/>
              <w:jc w:val="left"/>
              <w:rPr>
                <w:del w:id="15" w:author="Francoise Fol" w:date="2023-06-05T11:32:00Z"/>
              </w:rPr>
            </w:pPr>
            <w:del w:id="16" w:author="Francoise Fol" w:date="2023-06-05T11:32:00Z">
              <w:r w:rsidRPr="000E67E2" w:rsidDel="00A87404">
                <w:rPr>
                  <w:b/>
                  <w:bCs/>
                </w:rPr>
                <w:delText>Time</w:delText>
              </w:r>
              <w:r w:rsidR="00FF60C8" w:rsidDel="00A87404">
                <w:rPr>
                  <w:b/>
                  <w:bCs/>
                </w:rPr>
                <w:delText xml:space="preserve"> </w:delText>
              </w:r>
              <w:r w:rsidRPr="000E67E2" w:rsidDel="00A87404">
                <w:rPr>
                  <w:b/>
                  <w:bCs/>
                </w:rPr>
                <w:delText>frame:</w:delText>
              </w:r>
              <w:r w:rsidDel="00A87404">
                <w:delText xml:space="preserve"> </w:delText>
              </w:r>
              <w:r w:rsidRPr="005932B8" w:rsidDel="00A87404">
                <w:delText>2023</w:delText>
              </w:r>
              <w:r w:rsidR="00142953" w:rsidDel="00A87404">
                <w:delText>–2</w:delText>
              </w:r>
              <w:r w:rsidRPr="005932B8" w:rsidDel="00A87404">
                <w:delText>027</w:delText>
              </w:r>
            </w:del>
          </w:p>
          <w:p w14:paraId="4C7F87A9" w14:textId="77777777" w:rsidR="000731AA" w:rsidRPr="00DE48B4" w:rsidDel="00A87404" w:rsidRDefault="000731AA" w:rsidP="00FF60C8">
            <w:pPr>
              <w:pStyle w:val="WMOBodyText"/>
              <w:spacing w:before="160" w:after="120"/>
              <w:jc w:val="left"/>
              <w:rPr>
                <w:del w:id="17" w:author="Francoise Fol" w:date="2023-06-05T11:32:00Z"/>
              </w:rPr>
            </w:pPr>
            <w:del w:id="18" w:author="Francoise Fol" w:date="2023-06-05T11:32:00Z">
              <w:r w:rsidRPr="000E67E2" w:rsidDel="00A87404">
                <w:rPr>
                  <w:b/>
                  <w:bCs/>
                </w:rPr>
                <w:delText>Action expected:</w:delText>
              </w:r>
              <w:r w:rsidDel="00A87404">
                <w:delText xml:space="preserve"> </w:delText>
              </w:r>
              <w:r w:rsidR="00AB4353" w:rsidRPr="005932B8" w:rsidDel="00A87404">
                <w:delText>Review and adopt the proposed draft resolution</w:delText>
              </w:r>
              <w:r w:rsidR="00AB4353" w:rsidDel="00A87404">
                <w:delText>.</w:delText>
              </w:r>
            </w:del>
          </w:p>
        </w:tc>
      </w:tr>
    </w:tbl>
    <w:p w14:paraId="133D1E29" w14:textId="77777777" w:rsidR="00092CAE" w:rsidDel="00A87404" w:rsidRDefault="00092CAE">
      <w:pPr>
        <w:tabs>
          <w:tab w:val="clear" w:pos="1134"/>
        </w:tabs>
        <w:jc w:val="left"/>
        <w:rPr>
          <w:del w:id="19" w:author="Francoise Fol" w:date="2023-06-05T11:32:00Z"/>
        </w:rPr>
      </w:pPr>
    </w:p>
    <w:p w14:paraId="2ABAC81D" w14:textId="77777777" w:rsidR="00331964" w:rsidDel="00A87404" w:rsidRDefault="00331964">
      <w:pPr>
        <w:tabs>
          <w:tab w:val="clear" w:pos="1134"/>
        </w:tabs>
        <w:jc w:val="left"/>
        <w:rPr>
          <w:del w:id="20" w:author="Francoise Fol" w:date="2023-06-05T11:32:00Z"/>
          <w:rFonts w:eastAsia="Verdana" w:cs="Verdana"/>
          <w:lang w:eastAsia="zh-TW"/>
        </w:rPr>
      </w:pPr>
      <w:del w:id="21" w:author="Francoise Fol" w:date="2023-06-05T11:32:00Z">
        <w:r w:rsidDel="00A87404">
          <w:br w:type="page"/>
        </w:r>
      </w:del>
    </w:p>
    <w:p w14:paraId="5A9BC35F" w14:textId="77777777" w:rsidR="000731AA" w:rsidRDefault="000731AA" w:rsidP="000731AA">
      <w:pPr>
        <w:pStyle w:val="Heading1"/>
      </w:pPr>
      <w:r>
        <w:lastRenderedPageBreak/>
        <w:t>GENERAL CONSIDERATIONS</w:t>
      </w:r>
    </w:p>
    <w:p w14:paraId="24A2EE40" w14:textId="77777777" w:rsidR="000731AA" w:rsidRPr="00E94E48" w:rsidRDefault="0026070D" w:rsidP="0026070D">
      <w:pPr>
        <w:pStyle w:val="WMOBodyText"/>
        <w:tabs>
          <w:tab w:val="left" w:pos="1134"/>
        </w:tabs>
        <w:ind w:hanging="11"/>
      </w:pPr>
      <w:r w:rsidRPr="00E94E48">
        <w:t>1.</w:t>
      </w:r>
      <w:r w:rsidRPr="00E94E48">
        <w:tab/>
      </w:r>
      <w:r w:rsidR="00E94E48">
        <w:t xml:space="preserve">Through </w:t>
      </w:r>
      <w:hyperlink r:id="rId12" w:anchor="page=29" w:history="1">
        <w:r w:rsidR="00E94E48" w:rsidRPr="000F24A9">
          <w:rPr>
            <w:rStyle w:val="Hyperlink"/>
          </w:rPr>
          <w:t>Resolution</w:t>
        </w:r>
        <w:r w:rsidR="00142953">
          <w:rPr>
            <w:rStyle w:val="Hyperlink"/>
          </w:rPr>
          <w:t> </w:t>
        </w:r>
        <w:r w:rsidR="00142953">
          <w:rPr>
            <w:rStyle w:val="Hyperlink"/>
          </w:rPr>
          <w:t>2</w:t>
        </w:r>
        <w:r w:rsidR="00E94E48" w:rsidRPr="000F24A9">
          <w:rPr>
            <w:rStyle w:val="Hyperlink"/>
          </w:rPr>
          <w:t xml:space="preserve"> (Cg-Ext(2021))</w:t>
        </w:r>
      </w:hyperlink>
      <w:r w:rsidR="00E94E48">
        <w:rPr>
          <w:rStyle w:val="Hyperlink"/>
        </w:rPr>
        <w:t xml:space="preserve"> </w:t>
      </w:r>
      <w:r w:rsidR="00E94E48" w:rsidRPr="00AB685B">
        <w:t>– Amendments to the Technical Regulations related to the establishment of the Global Basic Observing Network</w:t>
      </w:r>
      <w:r w:rsidR="00FF5E81">
        <w:t xml:space="preserve"> (GBON)</w:t>
      </w:r>
      <w:r w:rsidR="00E94E48" w:rsidRPr="00AB685B">
        <w:t>,</w:t>
      </w:r>
      <w:r w:rsidR="00E94E48">
        <w:t xml:space="preserve"> Congress decided on Technical Regulations for GBON to come into force on 1 January 2023, and requested the Infrastructure Commission, </w:t>
      </w:r>
      <w:r w:rsidR="00E94E48" w:rsidRPr="00142953">
        <w:rPr>
          <w:iCs/>
        </w:rPr>
        <w:t>inter alia</w:t>
      </w:r>
      <w:r w:rsidR="00E94E48" w:rsidRPr="00440025">
        <w:rPr>
          <w:i/>
          <w:iCs/>
        </w:rPr>
        <w:t>,</w:t>
      </w:r>
      <w:r w:rsidR="00E94E48">
        <w:t xml:space="preserve"> to</w:t>
      </w:r>
      <w:r w:rsidR="00E94E48" w:rsidRPr="00440025">
        <w:rPr>
          <w:rFonts w:eastAsia="MS Mincho"/>
        </w:rPr>
        <w:t xml:space="preserve"> develop the technical guidelines, processes and procedures needed to ensure the</w:t>
      </w:r>
      <w:r w:rsidR="00E94E48" w:rsidRPr="00440025">
        <w:rPr>
          <w:rFonts w:eastAsia="MS Mincho"/>
          <w:lang w:val="en-US"/>
        </w:rPr>
        <w:t xml:space="preserve"> </w:t>
      </w:r>
      <w:r w:rsidR="00E94E48" w:rsidRPr="00440025">
        <w:rPr>
          <w:rFonts w:eastAsia="MS Mincho"/>
        </w:rPr>
        <w:t>expedient and efficient implementation of GBON, and to prepare for the effective</w:t>
      </w:r>
      <w:r w:rsidR="00E94E48" w:rsidRPr="00440025">
        <w:rPr>
          <w:rFonts w:eastAsia="MS Mincho"/>
          <w:lang w:val="en-US"/>
        </w:rPr>
        <w:t xml:space="preserve"> </w:t>
      </w:r>
      <w:r w:rsidR="00E94E48" w:rsidRPr="00440025">
        <w:rPr>
          <w:rFonts w:eastAsia="MS Mincho"/>
        </w:rPr>
        <w:t>performance and compliance monitoring of GBON</w:t>
      </w:r>
      <w:r w:rsidR="00E94E48">
        <w:rPr>
          <w:rFonts w:eastAsia="MS Mincho"/>
        </w:rPr>
        <w:t>.</w:t>
      </w:r>
    </w:p>
    <w:p w14:paraId="199AE5D1" w14:textId="77777777" w:rsidR="00CD3F57" w:rsidRPr="00FF5CB2" w:rsidRDefault="0026070D" w:rsidP="0026070D">
      <w:pPr>
        <w:pStyle w:val="WMOBodyText"/>
        <w:tabs>
          <w:tab w:val="left" w:pos="1134"/>
        </w:tabs>
        <w:ind w:hanging="11"/>
        <w:rPr>
          <w:lang w:eastAsia="en-US"/>
        </w:rPr>
      </w:pPr>
      <w:del w:id="22" w:author="Etienne Charpentier" w:date="2023-06-02T10:39:00Z">
        <w:r w:rsidRPr="00FF5CB2" w:rsidDel="0026070D">
          <w:rPr>
            <w:lang w:eastAsia="en-US"/>
          </w:rPr>
          <w:delText>2.</w:delText>
        </w:r>
        <w:r w:rsidRPr="00FF5CB2" w:rsidDel="0026070D">
          <w:rPr>
            <w:lang w:eastAsia="en-US"/>
          </w:rPr>
          <w:tab/>
        </w:r>
        <w:r w:rsidR="000C1094" w:rsidDel="0026070D">
          <w:rPr>
            <w:lang w:eastAsia="en-US"/>
          </w:rPr>
          <w:delText>[drafting group]</w:delText>
        </w:r>
      </w:del>
    </w:p>
    <w:p w14:paraId="666F5139" w14:textId="77777777" w:rsidR="000731AA" w:rsidRPr="00FF60C8" w:rsidRDefault="000731AA" w:rsidP="000731AA">
      <w:pPr>
        <w:tabs>
          <w:tab w:val="clear" w:pos="1134"/>
        </w:tabs>
        <w:rPr>
          <w:rFonts w:eastAsia="Verdana" w:cs="Verdana"/>
          <w:caps/>
          <w:kern w:val="32"/>
          <w:lang w:eastAsia="zh-TW"/>
        </w:rPr>
      </w:pPr>
      <w:r>
        <w:br w:type="page"/>
      </w:r>
    </w:p>
    <w:p w14:paraId="578BF0CA" w14:textId="77777777" w:rsidR="00A80767" w:rsidRPr="00B24FC9" w:rsidRDefault="00A80767" w:rsidP="00A80767">
      <w:pPr>
        <w:pStyle w:val="Heading1"/>
      </w:pPr>
      <w:r w:rsidRPr="00B24FC9">
        <w:lastRenderedPageBreak/>
        <w:t>DRAFT RESOLUTION</w:t>
      </w:r>
    </w:p>
    <w:p w14:paraId="2EA1639B" w14:textId="77777777" w:rsidR="00A80767" w:rsidRPr="00B24FC9" w:rsidRDefault="00A80767" w:rsidP="00A80767">
      <w:pPr>
        <w:pStyle w:val="Heading2"/>
      </w:pPr>
      <w:r w:rsidRPr="00B24FC9">
        <w:t>Draft Resolution</w:t>
      </w:r>
      <w:r w:rsidR="00142953">
        <w:t> 4</w:t>
      </w:r>
      <w:r w:rsidR="00845955">
        <w:t>.2(2)</w:t>
      </w:r>
      <w:r w:rsidRPr="00B24FC9">
        <w:t xml:space="preserve">/1 </w:t>
      </w:r>
      <w:r w:rsidR="00845955">
        <w:t>(Cg-19)</w:t>
      </w:r>
    </w:p>
    <w:p w14:paraId="0076EC35" w14:textId="77777777" w:rsidR="00A80767" w:rsidRPr="00B24FC9" w:rsidRDefault="00CE7881" w:rsidP="00A80767">
      <w:pPr>
        <w:pStyle w:val="Heading2"/>
      </w:pPr>
      <w:r>
        <w:t xml:space="preserve">GBON </w:t>
      </w:r>
      <w:r w:rsidR="000C1094">
        <w:t>Implementation</w:t>
      </w:r>
      <w:del w:id="23" w:author="Etienne Charpentier" w:date="2023-06-02T10:40:00Z">
        <w:r w:rsidR="00606907" w:rsidDel="00C71C15">
          <w:br/>
        </w:r>
        <w:r w:rsidR="000C1094" w:rsidDel="00C71C15">
          <w:delText>[complete redraft of the draft resolution by the drafting group]</w:delText>
        </w:r>
      </w:del>
    </w:p>
    <w:p w14:paraId="6D5057E3" w14:textId="77777777" w:rsidR="000C1094" w:rsidRPr="006A34FF" w:rsidRDefault="000C1094" w:rsidP="000C1094">
      <w:pPr>
        <w:pStyle w:val="WMOBodyText"/>
      </w:pPr>
      <w:r w:rsidRPr="006A34FF">
        <w:t>THE WORLD METEOROLOGICAL CONGRESS,</w:t>
      </w:r>
    </w:p>
    <w:p w14:paraId="3E4886DE" w14:textId="77777777" w:rsidR="000C1094" w:rsidRPr="006A34FF" w:rsidRDefault="000C1094" w:rsidP="000C1094">
      <w:pPr>
        <w:pStyle w:val="WMOBodyText"/>
        <w:rPr>
          <w:b/>
          <w:bCs/>
        </w:rPr>
      </w:pPr>
      <w:r w:rsidRPr="006A34FF">
        <w:rPr>
          <w:b/>
          <w:bCs/>
        </w:rPr>
        <w:t>Recalling:</w:t>
      </w:r>
    </w:p>
    <w:p w14:paraId="7F6ACB23" w14:textId="77777777" w:rsidR="000C1094" w:rsidRDefault="000C1094" w:rsidP="000C1094">
      <w:pPr>
        <w:pStyle w:val="WMOBodyText"/>
        <w:ind w:left="567" w:hanging="567"/>
      </w:pPr>
      <w:r w:rsidRPr="006A34FF">
        <w:t>(1)</w:t>
      </w:r>
      <w:r w:rsidRPr="006A34FF">
        <w:tab/>
      </w:r>
      <w:hyperlink r:id="rId13" w:anchor="page=34" w:history="1">
        <w:r w:rsidRPr="006A34FF">
          <w:rPr>
            <w:rStyle w:val="Hyperlink"/>
          </w:rPr>
          <w:t>Resolution 9 (EC-73)</w:t>
        </w:r>
      </w:hyperlink>
      <w:r w:rsidRPr="006A34FF">
        <w:t xml:space="preserve"> – Plan for the WMO Integrated Global Observing System Initial Operational Phase (2020–2023),</w:t>
      </w:r>
    </w:p>
    <w:p w14:paraId="3EFFEB69" w14:textId="77777777" w:rsidR="000C1094" w:rsidRPr="006A34FF" w:rsidRDefault="000C1094" w:rsidP="000C1094">
      <w:pPr>
        <w:pStyle w:val="WMOBodyText"/>
        <w:ind w:left="567" w:hanging="567"/>
      </w:pPr>
      <w:r w:rsidRPr="000C1094">
        <w:t>(2)</w:t>
      </w:r>
      <w:r w:rsidRPr="000C1094">
        <w:tab/>
      </w:r>
      <w:hyperlink r:id="rId14" w:anchor="page=9" w:history="1">
        <w:r w:rsidRPr="000C1094">
          <w:rPr>
            <w:rStyle w:val="Hyperlink"/>
          </w:rPr>
          <w:t>Resolution 1 (Cg-Ext(2021))</w:t>
        </w:r>
      </w:hyperlink>
      <w:r w:rsidR="00606907">
        <w:t xml:space="preserve"> -</w:t>
      </w:r>
      <w:r w:rsidRPr="000C1094">
        <w:t xml:space="preserve"> WMO Unified Policy for the International Exchange of Earth System Data, which defines GBON data as core,</w:t>
      </w:r>
    </w:p>
    <w:p w14:paraId="7AF6F1FC" w14:textId="77777777" w:rsidR="000C1094" w:rsidRPr="006A34FF" w:rsidRDefault="000C1094" w:rsidP="000C1094">
      <w:pPr>
        <w:pStyle w:val="WMOBodyText"/>
        <w:ind w:left="567" w:hanging="567"/>
      </w:pPr>
      <w:r w:rsidRPr="006A34FF">
        <w:t>(</w:t>
      </w:r>
      <w:r>
        <w:t>3</w:t>
      </w:r>
      <w:r w:rsidRPr="006A34FF">
        <w:t>)</w:t>
      </w:r>
      <w:r w:rsidRPr="006A34FF">
        <w:tab/>
      </w:r>
      <w:hyperlink r:id="rId15" w:anchor="page=29" w:history="1">
        <w:r w:rsidRPr="006A34FF">
          <w:rPr>
            <w:rStyle w:val="Hyperlink"/>
          </w:rPr>
          <w:t>Resolution 2 (Cg-Ext(2021)</w:t>
        </w:r>
      </w:hyperlink>
      <w:r w:rsidRPr="006A34FF">
        <w:rPr>
          <w:rStyle w:val="Hyperlink"/>
        </w:rPr>
        <w:t>)</w:t>
      </w:r>
      <w:r w:rsidRPr="006A34FF">
        <w:t xml:space="preserve"> – Amendments to the Technical Regulations related to the establishment of the Global Basic Observing Network,</w:t>
      </w:r>
    </w:p>
    <w:p w14:paraId="6EAE3E64" w14:textId="77777777" w:rsidR="000C1094" w:rsidRPr="006A34FF" w:rsidRDefault="000C1094" w:rsidP="000C1094">
      <w:pPr>
        <w:pStyle w:val="WMOBodyText"/>
        <w:ind w:left="567" w:hanging="567"/>
      </w:pPr>
      <w:r w:rsidRPr="006A34FF">
        <w:t>(</w:t>
      </w:r>
      <w:r>
        <w:t>4</w:t>
      </w:r>
      <w:r w:rsidRPr="006A34FF">
        <w:t>)</w:t>
      </w:r>
      <w:r w:rsidRPr="006A34FF">
        <w:tab/>
      </w:r>
      <w:hyperlink r:id="rId16" w:anchor="page=34" w:history="1">
        <w:r w:rsidRPr="000C1094">
          <w:rPr>
            <w:rStyle w:val="Hyperlink"/>
          </w:rPr>
          <w:t>Resolution 3 (Cg-Ext(2021))</w:t>
        </w:r>
      </w:hyperlink>
      <w:r w:rsidRPr="006A34FF">
        <w:t xml:space="preserve"> – Systematic Observations Financing Facility: Supporting Members in the implementation of the Global Basic Observing Network</w:t>
      </w:r>
      <w:r w:rsidR="00734660">
        <w:t>,</w:t>
      </w:r>
    </w:p>
    <w:p w14:paraId="2D9C6742" w14:textId="77777777" w:rsidR="000C1094" w:rsidRPr="006A34FF" w:rsidRDefault="000C1094" w:rsidP="000C1094">
      <w:pPr>
        <w:pStyle w:val="WMOBodyText"/>
        <w:rPr>
          <w:rFonts w:ascii="Verdana,Bold" w:eastAsia="MS Mincho" w:hAnsi="Verdana,Bold" w:cs="Verdana,Bold"/>
          <w:b/>
          <w:bCs/>
        </w:rPr>
      </w:pPr>
      <w:r w:rsidRPr="006A34FF">
        <w:rPr>
          <w:rFonts w:ascii="Verdana,Bold" w:eastAsia="MS Mincho" w:hAnsi="Verdana,Bold" w:cs="Verdana,Bold"/>
          <w:b/>
          <w:bCs/>
        </w:rPr>
        <w:t xml:space="preserve">Recognizing </w:t>
      </w:r>
      <w:r w:rsidRPr="006A34FF">
        <w:rPr>
          <w:rFonts w:ascii="Verdana,Bold" w:eastAsia="MS Mincho" w:hAnsi="Verdana,Bold" w:cs="Verdana,Bold"/>
        </w:rPr>
        <w:t xml:space="preserve">that the operational observing systems of a National Meteorological and Hydrological service can be adversely affected during times of crisis, affecting their ability to meet GBON requirements, </w:t>
      </w:r>
    </w:p>
    <w:p w14:paraId="64321C3A" w14:textId="77777777" w:rsidR="000C1094" w:rsidRPr="006A34FF" w:rsidRDefault="000C1094" w:rsidP="000C1094">
      <w:pPr>
        <w:pStyle w:val="WMOBodyText"/>
        <w:rPr>
          <w:rFonts w:ascii="Verdana,Bold" w:hAnsi="Verdana,Bold"/>
          <w:i/>
        </w:rPr>
      </w:pPr>
      <w:r w:rsidRPr="006A34FF">
        <w:rPr>
          <w:rFonts w:ascii="Verdana,Bold" w:eastAsia="MS Mincho" w:hAnsi="Verdana,Bold" w:cs="Verdana,Bold"/>
          <w:b/>
          <w:bCs/>
        </w:rPr>
        <w:t xml:space="preserve">Reaffirming </w:t>
      </w:r>
      <w:r w:rsidRPr="006A34FF">
        <w:rPr>
          <w:rFonts w:ascii="Verdana,Bold" w:eastAsia="MS Mincho" w:hAnsi="Verdana,Bold" w:cs="Verdana,Bold"/>
        </w:rPr>
        <w:t xml:space="preserve">that Members can request emergency support from WMO to facilitate the return of observing networks to operation in a timely and effective manner for continuity of global observational data, </w:t>
      </w:r>
    </w:p>
    <w:p w14:paraId="7171C152" w14:textId="77777777" w:rsidR="000C1094" w:rsidRPr="006A34FF" w:rsidRDefault="000C1094" w:rsidP="000C1094">
      <w:pPr>
        <w:pStyle w:val="WMOBodyText"/>
        <w:rPr>
          <w:rFonts w:ascii="Verdana,Bold" w:eastAsia="MS Mincho" w:hAnsi="Verdana,Bold" w:cs="Verdana,Bold"/>
        </w:rPr>
      </w:pPr>
      <w:r w:rsidRPr="006A34FF">
        <w:rPr>
          <w:rFonts w:ascii="Verdana,Bold" w:eastAsia="MS Mincho" w:hAnsi="Verdana,Bold" w:cs="Verdana,Bold"/>
          <w:b/>
          <w:bCs/>
        </w:rPr>
        <w:t>Recognizing further</w:t>
      </w:r>
      <w:r w:rsidRPr="006A34FF">
        <w:rPr>
          <w:rFonts w:ascii="Verdana,Bold" w:eastAsia="MS Mincho" w:hAnsi="Verdana,Bold" w:cs="Verdana,Bold"/>
        </w:rPr>
        <w:t xml:space="preserve"> </w:t>
      </w:r>
    </w:p>
    <w:p w14:paraId="34126857" w14:textId="77777777" w:rsidR="000C1094" w:rsidRDefault="0026070D" w:rsidP="0026070D">
      <w:pPr>
        <w:pStyle w:val="WMOBodyText"/>
        <w:ind w:left="567" w:hanging="567"/>
      </w:pPr>
      <w:r>
        <w:rPr>
          <w:rFonts w:ascii="Verdana,Bold" w:eastAsia="MS Mincho" w:hAnsi="Verdana,Bold" w:cs="Verdana,Bold"/>
        </w:rPr>
        <w:t>(1)</w:t>
      </w:r>
      <w:r>
        <w:rPr>
          <w:rFonts w:ascii="Verdana,Bold" w:eastAsia="MS Mincho" w:hAnsi="Verdana,Bold" w:cs="Verdana,Bold"/>
        </w:rPr>
        <w:tab/>
      </w:r>
      <w:r w:rsidR="003F4CD8">
        <w:rPr>
          <w:rFonts w:ascii="Verdana,Bold" w:eastAsia="MS Mincho" w:hAnsi="Verdana,Bold" w:cs="Verdana,Bold"/>
        </w:rPr>
        <w:t>T</w:t>
      </w:r>
      <w:r w:rsidR="000C1094" w:rsidRPr="006A34FF">
        <w:rPr>
          <w:rFonts w:ascii="Verdana,Bold" w:eastAsia="MS Mincho" w:hAnsi="Verdana,Bold" w:cs="Verdana,Bold"/>
        </w:rPr>
        <w:t xml:space="preserve">hat </w:t>
      </w:r>
      <w:r w:rsidR="000C1094" w:rsidRPr="006A34FF">
        <w:t>numerical weather prediction models are increasingly relying on the assimilation of high resolution data while the number of surface land stations and upper</w:t>
      </w:r>
      <w:r w:rsidR="00C45D2A">
        <w:t>-air</w:t>
      </w:r>
      <w:r w:rsidR="000C1094" w:rsidRPr="006A34FF">
        <w:t xml:space="preserve"> stations designated for GBON does not currently meet the GBON high density recommendations as per provisions 3.2.2.8 (for surface land observing networks</w:t>
      </w:r>
      <w:r w:rsidR="000C1094">
        <w:t>,</w:t>
      </w:r>
      <w:r w:rsidR="000C1094" w:rsidRPr="006A34FF">
        <w:t xml:space="preserve"> a horizontal resolution of 100 km or higher) and 3.2.2.13 (for upper-air stations/platforms</w:t>
      </w:r>
      <w:r w:rsidR="000C1094">
        <w:t>,</w:t>
      </w:r>
      <w:r w:rsidR="000C1094" w:rsidRPr="006A34FF">
        <w:t xml:space="preserve"> horizontal resolutions of 200 km or higher) of </w:t>
      </w:r>
      <w:hyperlink r:id="rId17" w:history="1">
        <w:r w:rsidR="00606907" w:rsidRPr="0026070D">
          <w:rPr>
            <w:rStyle w:val="Hyperlink"/>
            <w:i/>
            <w:iCs/>
          </w:rPr>
          <w:t>Manual on the WMO Integrated Global Observing System</w:t>
        </w:r>
        <w:r w:rsidR="00606907" w:rsidRPr="003A479E">
          <w:rPr>
            <w:rStyle w:val="Hyperlink"/>
          </w:rPr>
          <w:t xml:space="preserve"> </w:t>
        </w:r>
      </w:hyperlink>
      <w:r w:rsidR="00606907">
        <w:t>(</w:t>
      </w:r>
      <w:hyperlink r:id="rId18" w:history="1">
        <w:r w:rsidR="000C1094" w:rsidRPr="006A34FF">
          <w:rPr>
            <w:rStyle w:val="Hyperlink"/>
          </w:rPr>
          <w:t>WMO</w:t>
        </w:r>
        <w:r w:rsidR="00606907">
          <w:rPr>
            <w:rStyle w:val="Hyperlink"/>
          </w:rPr>
          <w:noBreakHyphen/>
        </w:r>
        <w:r w:rsidR="000C1094" w:rsidRPr="006A34FF">
          <w:rPr>
            <w:rStyle w:val="Hyperlink"/>
          </w:rPr>
          <w:t>No. 1160</w:t>
        </w:r>
      </w:hyperlink>
      <w:r w:rsidR="00606907">
        <w:t>),</w:t>
      </w:r>
    </w:p>
    <w:p w14:paraId="4139ADB1" w14:textId="77777777" w:rsidR="000C1094" w:rsidRPr="006A34FF" w:rsidRDefault="0026070D" w:rsidP="0026070D">
      <w:pPr>
        <w:pStyle w:val="WMOBodyText"/>
        <w:ind w:left="567" w:hanging="567"/>
      </w:pPr>
      <w:r w:rsidRPr="006A34FF">
        <w:rPr>
          <w:rFonts w:ascii="Verdana,Bold" w:eastAsia="MS Mincho" w:hAnsi="Verdana,Bold" w:cs="Verdana,Bold"/>
        </w:rPr>
        <w:t>(2)</w:t>
      </w:r>
      <w:r w:rsidRPr="006A34FF">
        <w:rPr>
          <w:rFonts w:ascii="Verdana,Bold" w:eastAsia="MS Mincho" w:hAnsi="Verdana,Bold" w:cs="Verdana,Bold"/>
        </w:rPr>
        <w:tab/>
      </w:r>
      <w:r w:rsidR="003F4CD8">
        <w:t>T</w:t>
      </w:r>
      <w:r w:rsidR="000C1094">
        <w:t xml:space="preserve">he critical importance of GBON data to the UN Early Warnings for All </w:t>
      </w:r>
      <w:r w:rsidR="003A479E">
        <w:t>I</w:t>
      </w:r>
      <w:r w:rsidR="000C1094">
        <w:t>nitiative,</w:t>
      </w:r>
    </w:p>
    <w:p w14:paraId="5CC94234" w14:textId="77777777" w:rsidR="000C1094" w:rsidRPr="00A83F8C" w:rsidRDefault="0026070D" w:rsidP="0026070D">
      <w:pPr>
        <w:pStyle w:val="WMOBodyText"/>
        <w:ind w:left="567" w:hanging="567"/>
        <w:rPr>
          <w:rFonts w:ascii="Verdana,Bold" w:eastAsia="MS Mincho" w:hAnsi="Verdana,Bold" w:cs="Verdana,Bold"/>
        </w:rPr>
      </w:pPr>
      <w:r w:rsidRPr="00A83F8C">
        <w:rPr>
          <w:rFonts w:ascii="Verdana,Bold" w:eastAsia="MS Mincho" w:hAnsi="Verdana,Bold" w:cs="Verdana,Bold"/>
        </w:rPr>
        <w:t>(3)</w:t>
      </w:r>
      <w:r w:rsidRPr="00A83F8C">
        <w:rPr>
          <w:rFonts w:ascii="Verdana,Bold" w:eastAsia="MS Mincho" w:hAnsi="Verdana,Bold" w:cs="Verdana,Bold"/>
        </w:rPr>
        <w:tab/>
      </w:r>
      <w:r w:rsidR="000C1094" w:rsidRPr="006A34FF">
        <w:rPr>
          <w:rFonts w:ascii="Verdana,Bold" w:eastAsia="MS Mincho" w:hAnsi="Verdana,Bold" w:cs="Verdana,Bold"/>
          <w:color w:val="221E1F"/>
          <w:lang w:eastAsia="ja-JP"/>
        </w:rPr>
        <w:t xml:space="preserve">That GBON is operated and managed as a critical basic infrastructure for all Members to serve </w:t>
      </w:r>
      <w:r w:rsidR="000C1094">
        <w:rPr>
          <w:rFonts w:ascii="Verdana,Bold" w:eastAsia="MS Mincho" w:hAnsi="Verdana,Bold" w:cs="Verdana,Bold"/>
          <w:color w:val="221E1F"/>
          <w:lang w:eastAsia="ja-JP"/>
        </w:rPr>
        <w:t xml:space="preserve">as </w:t>
      </w:r>
      <w:r w:rsidR="000C1094" w:rsidRPr="006A34FF">
        <w:rPr>
          <w:rFonts w:ascii="Verdana,Bold" w:eastAsia="MS Mincho" w:hAnsi="Verdana,Bold" w:cs="Verdana,Bold"/>
          <w:color w:val="221E1F"/>
          <w:lang w:eastAsia="ja-JP"/>
        </w:rPr>
        <w:t>a global public good,</w:t>
      </w:r>
    </w:p>
    <w:p w14:paraId="2FFDBC1A" w14:textId="77777777" w:rsidR="000C1094" w:rsidRDefault="000C1094" w:rsidP="000C1094">
      <w:pPr>
        <w:shd w:val="clear" w:color="auto" w:fill="FFFFFF"/>
        <w:tabs>
          <w:tab w:val="clear" w:pos="1134"/>
          <w:tab w:val="left" w:pos="567"/>
        </w:tabs>
        <w:spacing w:beforeAutospacing="1" w:afterAutospacing="1"/>
        <w:jc w:val="left"/>
        <w:rPr>
          <w:ins w:id="24" w:author="Etienne Charpentier" w:date="2023-06-02T11:51:00Z"/>
        </w:rPr>
      </w:pPr>
      <w:r w:rsidRPr="000C1094">
        <w:rPr>
          <w:rFonts w:eastAsia="Times New Roman" w:cs="Times New Roman"/>
          <w:b/>
          <w:bCs/>
          <w:color w:val="000000"/>
          <w:bdr w:val="none" w:sz="0" w:space="0" w:color="auto" w:frame="1"/>
          <w:lang w:val="en-US"/>
        </w:rPr>
        <w:t>Recalls</w:t>
      </w:r>
      <w:r w:rsidRPr="000C1094">
        <w:rPr>
          <w:rFonts w:eastAsia="Times New Roman" w:cs="Times New Roman"/>
          <w:color w:val="000000"/>
          <w:bdr w:val="none" w:sz="0" w:space="0" w:color="auto" w:frame="1"/>
          <w:lang w:val="en-US"/>
        </w:rPr>
        <w:t xml:space="preserve"> that </w:t>
      </w:r>
      <w:r w:rsidRPr="000C1094">
        <w:rPr>
          <w:rFonts w:eastAsia="Times New Roman" w:cs="Times New Roman"/>
          <w:bCs/>
          <w:color w:val="000000"/>
          <w:bdr w:val="none" w:sz="0" w:space="0" w:color="auto" w:frame="1"/>
          <w:lang w:val="en-US"/>
        </w:rPr>
        <w:t>G</w:t>
      </w:r>
      <w:r w:rsidRPr="000C1094">
        <w:rPr>
          <w:rFonts w:eastAsia="Times New Roman" w:cs="Times New Roman"/>
          <w:bCs/>
          <w:color w:val="000000"/>
          <w:bdr w:val="none" w:sz="0" w:space="0" w:color="auto" w:frame="1"/>
        </w:rPr>
        <w:t xml:space="preserve">BON consists of stations operated by Members which share </w:t>
      </w:r>
      <w:r w:rsidR="00734660">
        <w:rPr>
          <w:rFonts w:eastAsia="Times New Roman" w:cs="Times New Roman"/>
          <w:bCs/>
          <w:color w:val="000000"/>
          <w:bdr w:val="none" w:sz="0" w:space="0" w:color="auto" w:frame="1"/>
        </w:rPr>
        <w:t xml:space="preserve">the </w:t>
      </w:r>
      <w:r w:rsidRPr="000C1094">
        <w:rPr>
          <w:rFonts w:eastAsia="Times New Roman" w:cs="Times New Roman"/>
          <w:bCs/>
          <w:color w:val="000000"/>
          <w:bdr w:val="none" w:sz="0" w:space="0" w:color="auto" w:frame="1"/>
        </w:rPr>
        <w:t xml:space="preserve">data </w:t>
      </w:r>
      <w:r w:rsidRPr="000C1094">
        <w:rPr>
          <w:rFonts w:eastAsia="Times New Roman" w:cs="Times New Roman"/>
          <w:bCs/>
          <w:color w:val="000000"/>
          <w:bdr w:val="none" w:sz="0" w:space="0" w:color="auto" w:frame="1"/>
          <w:lang w:val="en-US"/>
        </w:rPr>
        <w:t xml:space="preserve">as defined </w:t>
      </w:r>
      <w:r w:rsidRPr="000C1094">
        <w:t xml:space="preserve">in the </w:t>
      </w:r>
      <w:hyperlink r:id="rId19" w:history="1">
        <w:r w:rsidRPr="003A479E">
          <w:rPr>
            <w:rStyle w:val="Hyperlink"/>
            <w:i/>
            <w:iCs/>
          </w:rPr>
          <w:t>Manual on the WMO Integrated Global Observing System</w:t>
        </w:r>
      </w:hyperlink>
      <w:r w:rsidRPr="003A479E">
        <w:rPr>
          <w:i/>
          <w:iCs/>
        </w:rPr>
        <w:t xml:space="preserve"> </w:t>
      </w:r>
      <w:r w:rsidRPr="000C1094">
        <w:t>(WMO-No.1160), paragraph 3.2.2 on GBON</w:t>
      </w:r>
      <w:r w:rsidR="00734660">
        <w:t>;</w:t>
      </w:r>
    </w:p>
    <w:p w14:paraId="34260AE9" w14:textId="258E257B" w:rsidR="00C46730" w:rsidRPr="00087C3F" w:rsidRDefault="00C46730" w:rsidP="00BC4335">
      <w:pPr>
        <w:spacing w:after="240"/>
        <w:jc w:val="left"/>
        <w:rPr>
          <w:ins w:id="25" w:author="Etienne Charpentier" w:date="2023-06-02T11:52:00Z"/>
        </w:rPr>
      </w:pPr>
      <w:ins w:id="26" w:author="Etienne Charpentier" w:date="2023-06-02T11:52:00Z">
        <w:r w:rsidRPr="00087C3F">
          <w:rPr>
            <w:b/>
            <w:bCs/>
          </w:rPr>
          <w:t>Considering</w:t>
        </w:r>
        <w:r w:rsidRPr="00087C3F">
          <w:t xml:space="preserve"> the Convention </w:t>
        </w:r>
        <w:r w:rsidRPr="00087C3F">
          <w:rPr>
            <w:lang w:val="en-CH"/>
          </w:rPr>
          <w:t xml:space="preserve">of </w:t>
        </w:r>
        <w:r w:rsidRPr="00087C3F">
          <w:t xml:space="preserve">WMO which gives </w:t>
        </w:r>
        <w:r w:rsidRPr="00087C3F">
          <w:rPr>
            <w:lang w:val="en-CH"/>
          </w:rPr>
          <w:t>it</w:t>
        </w:r>
        <w:r w:rsidRPr="00087C3F">
          <w:t xml:space="preserve"> no mandate to express any opinion whatsoever concerning the </w:t>
        </w:r>
        <w:r w:rsidRPr="00BC4335">
          <w:t>legal</w:t>
        </w:r>
        <w:r w:rsidRPr="00087C3F">
          <w:t xml:space="preserve"> status of any country, territory, city or area or of its authorities, or concerning the delimitation of its frontiers or boundaries,</w:t>
        </w:r>
      </w:ins>
      <w:ins w:id="27" w:author="Etienne" w:date="2023-06-05T13:18:00Z">
        <w:r w:rsidR="000C1C34">
          <w:t xml:space="preserve"> [Japan]</w:t>
        </w:r>
      </w:ins>
    </w:p>
    <w:p w14:paraId="327D61D7" w14:textId="6C169EC6" w:rsidR="00C46730" w:rsidRPr="00BC4335" w:rsidRDefault="00DD2602" w:rsidP="00BC4335">
      <w:pPr>
        <w:shd w:val="clear" w:color="auto" w:fill="FFFFFF"/>
        <w:tabs>
          <w:tab w:val="clear" w:pos="1134"/>
          <w:tab w:val="left" w:pos="567"/>
        </w:tabs>
        <w:spacing w:after="240"/>
        <w:jc w:val="left"/>
        <w:rPr>
          <w:rFonts w:eastAsia="Times New Roman" w:cs="Times New Roman"/>
          <w:bCs/>
          <w:color w:val="000000"/>
          <w:sz w:val="18"/>
          <w:szCs w:val="18"/>
          <w:bdr w:val="none" w:sz="0" w:space="0" w:color="auto" w:frame="1"/>
          <w:lang w:val="en-US"/>
        </w:rPr>
      </w:pPr>
      <w:ins w:id="28" w:author="Etienne Charpentier" w:date="2023-06-02T12:08:00Z">
        <w:r w:rsidRPr="00BC4335">
          <w:rPr>
            <w:rFonts w:cs="Calibri"/>
            <w:b/>
            <w:bCs/>
            <w:color w:val="242424"/>
            <w:bdr w:val="none" w:sz="0" w:space="0" w:color="auto" w:frame="1"/>
            <w:shd w:val="clear" w:color="auto" w:fill="FFFFFF"/>
            <w:lang w:val="en-US"/>
          </w:rPr>
          <w:lastRenderedPageBreak/>
          <w:t>Decides</w:t>
        </w:r>
        <w:r w:rsidRPr="00BC4335">
          <w:rPr>
            <w:rFonts w:cs="Calibri"/>
            <w:color w:val="242424"/>
            <w:bdr w:val="none" w:sz="0" w:space="0" w:color="auto" w:frame="1"/>
            <w:shd w:val="clear" w:color="auto" w:fill="FFFFFF"/>
            <w:lang w:val="en-US"/>
          </w:rPr>
          <w:t xml:space="preserve"> to keep in force Resolution 2 (Cg-Ext(2021)) </w:t>
        </w:r>
      </w:ins>
      <w:ins w:id="29" w:author="Etienne Charpentier" w:date="2023-06-02T13:36:00Z">
        <w:r w:rsidR="00F474C5">
          <w:rPr>
            <w:rFonts w:cs="Calibri"/>
            <w:color w:val="242424"/>
            <w:bdr w:val="none" w:sz="0" w:space="0" w:color="auto" w:frame="1"/>
            <w:shd w:val="clear" w:color="auto" w:fill="FFFFFF"/>
            <w:lang w:val="en-US"/>
          </w:rPr>
          <w:t>–</w:t>
        </w:r>
      </w:ins>
      <w:ins w:id="30" w:author="Etienne Charpentier" w:date="2023-06-02T12:08:00Z">
        <w:r w:rsidRPr="00BC4335">
          <w:rPr>
            <w:rFonts w:cs="Calibri"/>
            <w:color w:val="242424"/>
            <w:bdr w:val="none" w:sz="0" w:space="0" w:color="auto" w:frame="1"/>
            <w:shd w:val="clear" w:color="auto" w:fill="FFFFFF"/>
            <w:lang w:val="en-US"/>
          </w:rPr>
          <w:t xml:space="preserve"> </w:t>
        </w:r>
      </w:ins>
      <w:ins w:id="31" w:author="Etienne Charpentier" w:date="2023-06-02T13:36:00Z">
        <w:r w:rsidR="00F474C5">
          <w:rPr>
            <w:rFonts w:cs="Calibri"/>
            <w:color w:val="242424"/>
            <w:bdr w:val="none" w:sz="0" w:space="0" w:color="auto" w:frame="1"/>
            <w:shd w:val="clear" w:color="auto" w:fill="FFFFFF"/>
            <w:lang w:val="en-US"/>
          </w:rPr>
          <w:t xml:space="preserve">Amendments </w:t>
        </w:r>
      </w:ins>
      <w:ins w:id="32" w:author="Etienne Charpentier" w:date="2023-06-02T12:08:00Z">
        <w:r w:rsidRPr="00BC4335">
          <w:rPr>
            <w:rFonts w:cs="Calibri"/>
            <w:color w:val="242424"/>
            <w:bdr w:val="none" w:sz="0" w:space="0" w:color="auto" w:frame="1"/>
            <w:shd w:val="clear" w:color="auto" w:fill="FFFFFF"/>
          </w:rPr>
          <w:t>to the Technical Regulations related to the establishment of the Global Basic Observing Network</w:t>
        </w:r>
        <w:r w:rsidR="002712F6" w:rsidRPr="00BC4335">
          <w:rPr>
            <w:rFonts w:cs="Calibri"/>
            <w:color w:val="242424"/>
            <w:bdr w:val="none" w:sz="0" w:space="0" w:color="auto" w:frame="1"/>
            <w:shd w:val="clear" w:color="auto" w:fill="FFFFFF"/>
          </w:rPr>
          <w:t>;</w:t>
        </w:r>
      </w:ins>
      <w:ins w:id="33" w:author="Etienne" w:date="2023-06-05T13:19:00Z">
        <w:r w:rsidR="000C1C34">
          <w:rPr>
            <w:rFonts w:cs="Calibri"/>
            <w:color w:val="242424"/>
            <w:bdr w:val="none" w:sz="0" w:space="0" w:color="auto" w:frame="1"/>
            <w:shd w:val="clear" w:color="auto" w:fill="FFFFFF"/>
          </w:rPr>
          <w:t xml:space="preserve"> [Switzerland]</w:t>
        </w:r>
      </w:ins>
    </w:p>
    <w:p w14:paraId="0F1F3CBD" w14:textId="77777777" w:rsidR="000C1094" w:rsidRPr="00A83F8C" w:rsidRDefault="000C1094" w:rsidP="000C1094">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rPr>
      </w:pPr>
      <w:r w:rsidRPr="000C1094">
        <w:rPr>
          <w:rFonts w:eastAsia="Times New Roman" w:cs="Times New Roman"/>
          <w:b/>
          <w:bCs/>
          <w:color w:val="000000"/>
          <w:bdr w:val="none" w:sz="0" w:space="0" w:color="auto" w:frame="1"/>
        </w:rPr>
        <w:t>Commends</w:t>
      </w:r>
      <w:r w:rsidRPr="000C1094">
        <w:rPr>
          <w:rFonts w:eastAsia="Times New Roman" w:cs="Times New Roman"/>
          <w:color w:val="000000"/>
          <w:bdr w:val="none" w:sz="0" w:space="0" w:color="auto" w:frame="1"/>
        </w:rPr>
        <w:t xml:space="preserve"> Members for their efforts in implementing GBON and ensur</w:t>
      </w:r>
      <w:r w:rsidR="00734660">
        <w:rPr>
          <w:rFonts w:eastAsia="Times New Roman" w:cs="Times New Roman"/>
          <w:color w:val="000000"/>
          <w:bdr w:val="none" w:sz="0" w:space="0" w:color="auto" w:frame="1"/>
        </w:rPr>
        <w:t>ing</w:t>
      </w:r>
      <w:r w:rsidRPr="000C1094">
        <w:rPr>
          <w:rFonts w:eastAsia="Times New Roman" w:cs="Times New Roman"/>
          <w:color w:val="000000"/>
          <w:bdr w:val="none" w:sz="0" w:space="0" w:color="auto" w:frame="1"/>
        </w:rPr>
        <w:t xml:space="preserve"> wider availability of the data;</w:t>
      </w:r>
    </w:p>
    <w:p w14:paraId="3C69EB03" w14:textId="77777777" w:rsidR="000C1094" w:rsidRPr="006A34FF" w:rsidRDefault="000C1094" w:rsidP="003A479E">
      <w:pPr>
        <w:keepNext/>
        <w:keepLines/>
        <w:shd w:val="clear" w:color="auto" w:fill="FFFFFF"/>
        <w:tabs>
          <w:tab w:val="clear" w:pos="1134"/>
          <w:tab w:val="left" w:pos="567"/>
        </w:tabs>
        <w:spacing w:beforeAutospacing="1"/>
        <w:jc w:val="left"/>
        <w:rPr>
          <w:rFonts w:eastAsia="Times New Roman" w:cs="Times New Roman"/>
          <w:color w:val="000000"/>
          <w:bdr w:val="none" w:sz="0" w:space="0" w:color="auto" w:frame="1"/>
        </w:rPr>
      </w:pPr>
      <w:r w:rsidRPr="006A34FF">
        <w:rPr>
          <w:rFonts w:eastAsia="Times New Roman" w:cs="Times New Roman"/>
          <w:b/>
          <w:bCs/>
          <w:color w:val="000000"/>
          <w:bdr w:val="none" w:sz="0" w:space="0" w:color="auto" w:frame="1"/>
        </w:rPr>
        <w:t xml:space="preserve">Urges </w:t>
      </w:r>
      <w:r w:rsidRPr="006A34FF">
        <w:rPr>
          <w:rFonts w:eastAsia="Times New Roman" w:cs="Times New Roman"/>
          <w:color w:val="000000"/>
          <w:bdr w:val="none" w:sz="0" w:space="0" w:color="auto" w:frame="1"/>
        </w:rPr>
        <w:t>Members</w:t>
      </w:r>
      <w:r w:rsidRPr="006A34FF">
        <w:rPr>
          <w:rFonts w:eastAsia="Times New Roman" w:cs="Times New Roman"/>
          <w:b/>
          <w:bCs/>
          <w:color w:val="000000"/>
          <w:bdr w:val="none" w:sz="0" w:space="0" w:color="auto" w:frame="1"/>
        </w:rPr>
        <w:t>:</w:t>
      </w:r>
    </w:p>
    <w:p w14:paraId="4669AF73" w14:textId="77777777" w:rsidR="000C1094" w:rsidRPr="006A34FF" w:rsidRDefault="000C1094" w:rsidP="003A479E">
      <w:pPr>
        <w:keepNext/>
        <w:keepLines/>
        <w:tabs>
          <w:tab w:val="clear" w:pos="1134"/>
        </w:tabs>
        <w:autoSpaceDE w:val="0"/>
        <w:autoSpaceDN w:val="0"/>
        <w:adjustRightInd w:val="0"/>
        <w:spacing w:before="120"/>
        <w:ind w:left="567" w:hanging="567"/>
        <w:jc w:val="left"/>
        <w:rPr>
          <w:rFonts w:eastAsia="MS Mincho" w:cs="Verdana"/>
          <w:lang w:eastAsia="zh-TW"/>
        </w:rPr>
      </w:pPr>
      <w:r w:rsidRPr="006A34FF">
        <w:rPr>
          <w:rFonts w:eastAsia="Times New Roman" w:cs="Times New Roman"/>
          <w:color w:val="000000"/>
          <w:lang w:eastAsia="zh-TW"/>
        </w:rPr>
        <w:t>(</w:t>
      </w:r>
      <w:r w:rsidR="003F4CD8">
        <w:rPr>
          <w:rFonts w:eastAsia="Times New Roman" w:cs="Times New Roman"/>
          <w:color w:val="000000"/>
          <w:lang w:eastAsia="zh-TW"/>
        </w:rPr>
        <w:t>1</w:t>
      </w:r>
      <w:r w:rsidRPr="006A34FF">
        <w:rPr>
          <w:rFonts w:eastAsia="Times New Roman" w:cs="Times New Roman"/>
          <w:color w:val="000000"/>
          <w:lang w:eastAsia="zh-TW"/>
        </w:rPr>
        <w:t>)</w:t>
      </w:r>
      <w:r w:rsidRPr="006A34FF">
        <w:rPr>
          <w:rFonts w:eastAsia="Times New Roman" w:cs="Times New Roman"/>
          <w:color w:val="000000"/>
          <w:lang w:eastAsia="zh-TW"/>
        </w:rPr>
        <w:tab/>
      </w:r>
      <w:r w:rsidRPr="006A34FF">
        <w:rPr>
          <w:rFonts w:eastAsia="MS Mincho" w:cs="Verdana"/>
          <w:lang w:eastAsia="zh-TW"/>
        </w:rPr>
        <w:t xml:space="preserve">To pay particular attention to compliance with the </w:t>
      </w:r>
      <w:r w:rsidRPr="006A34FF">
        <w:t xml:space="preserve">GBON high density recommendations as per provisions 3.2.2.8 (for surface land observing networks platform a horizontal resolution of 100 km or higher) and 3.2.2.13 (for upper-air stations/platforms horizontal resolutions of 200 km or higher) of </w:t>
      </w:r>
      <w:hyperlink r:id="rId20" w:history="1">
        <w:r w:rsidR="003A479E" w:rsidRPr="003A479E">
          <w:rPr>
            <w:rStyle w:val="Hyperlink"/>
            <w:i/>
            <w:iCs/>
          </w:rPr>
          <w:t>Manual on the WMO Integrated Global Observing System</w:t>
        </w:r>
      </w:hyperlink>
      <w:r w:rsidR="003A479E">
        <w:rPr>
          <w:i/>
          <w:iCs/>
        </w:rPr>
        <w:t xml:space="preserve"> </w:t>
      </w:r>
      <w:r w:rsidR="003A479E" w:rsidRPr="0026070D">
        <w:t>(</w:t>
      </w:r>
      <w:hyperlink r:id="rId21" w:history="1">
        <w:r w:rsidRPr="003A479E">
          <w:rPr>
            <w:rStyle w:val="Hyperlink"/>
          </w:rPr>
          <w:t>WMO-No. 1160</w:t>
        </w:r>
      </w:hyperlink>
      <w:r w:rsidR="003A479E">
        <w:rPr>
          <w:rStyle w:val="Hyperlink"/>
        </w:rPr>
        <w:t>)</w:t>
      </w:r>
      <w:r w:rsidRPr="006A34FF">
        <w:rPr>
          <w:rFonts w:eastAsia="MS Mincho" w:cs="Verdana"/>
          <w:lang w:eastAsia="zh-TW"/>
        </w:rPr>
        <w:t>,</w:t>
      </w:r>
      <w:r>
        <w:rPr>
          <w:rFonts w:eastAsia="MS Mincho" w:cs="Verdana"/>
          <w:lang w:eastAsia="zh-TW"/>
        </w:rPr>
        <w:t xml:space="preserve"> where capability exists;</w:t>
      </w:r>
      <w:r w:rsidRPr="006A34FF">
        <w:rPr>
          <w:rFonts w:eastAsia="MS Mincho" w:cs="Verdana"/>
          <w:lang w:eastAsia="zh-TW"/>
        </w:rPr>
        <w:t xml:space="preserve"> </w:t>
      </w:r>
    </w:p>
    <w:p w14:paraId="5F7CB50E" w14:textId="77777777" w:rsidR="000C1094" w:rsidRPr="006A34FF" w:rsidRDefault="000C1094" w:rsidP="000C1094">
      <w:pPr>
        <w:tabs>
          <w:tab w:val="clear" w:pos="1134"/>
        </w:tabs>
        <w:autoSpaceDE w:val="0"/>
        <w:autoSpaceDN w:val="0"/>
        <w:adjustRightInd w:val="0"/>
        <w:spacing w:before="120"/>
        <w:ind w:left="567" w:hanging="567"/>
        <w:jc w:val="left"/>
        <w:rPr>
          <w:rFonts w:eastAsia="MS Mincho" w:cs="Verdana"/>
          <w:lang w:eastAsia="zh-TW"/>
        </w:rPr>
      </w:pPr>
      <w:r w:rsidRPr="006A34FF">
        <w:rPr>
          <w:rFonts w:eastAsia="Times New Roman" w:cs="Times New Roman"/>
          <w:color w:val="000000"/>
          <w:lang w:eastAsia="zh-TW"/>
        </w:rPr>
        <w:t>(</w:t>
      </w:r>
      <w:r w:rsidR="003F4CD8">
        <w:rPr>
          <w:rFonts w:eastAsia="Times New Roman" w:cs="Times New Roman"/>
          <w:color w:val="000000"/>
          <w:lang w:eastAsia="zh-TW"/>
        </w:rPr>
        <w:t>2</w:t>
      </w:r>
      <w:r w:rsidRPr="006A34FF">
        <w:rPr>
          <w:rFonts w:eastAsia="Times New Roman" w:cs="Times New Roman"/>
          <w:color w:val="000000"/>
          <w:lang w:eastAsia="zh-TW"/>
        </w:rPr>
        <w:t xml:space="preserve">) </w:t>
      </w:r>
      <w:r w:rsidRPr="006A34FF">
        <w:rPr>
          <w:rFonts w:eastAsia="Times New Roman" w:cs="Times New Roman"/>
          <w:color w:val="000000"/>
          <w:lang w:eastAsia="zh-TW"/>
        </w:rPr>
        <w:tab/>
        <w:t xml:space="preserve">To </w:t>
      </w:r>
      <w:r w:rsidRPr="006A34FF">
        <w:rPr>
          <w:rFonts w:eastAsia="MS Mincho" w:cs="Verdana"/>
          <w:lang w:eastAsia="zh-TW"/>
        </w:rPr>
        <w:t>ensure that there will be no degradation of the existing international reporting and exchange of such station data with respect to their GBON January 2022 baseline</w:t>
      </w:r>
      <w:r w:rsidR="00734660">
        <w:rPr>
          <w:rFonts w:eastAsia="MS Mincho" w:cs="Verdana"/>
          <w:lang w:eastAsia="zh-TW"/>
        </w:rPr>
        <w:t>;</w:t>
      </w:r>
    </w:p>
    <w:p w14:paraId="4E3AB19A" w14:textId="77777777" w:rsidR="000C1094" w:rsidRPr="006A34FF" w:rsidRDefault="000C1094" w:rsidP="000C1094">
      <w:pPr>
        <w:pStyle w:val="WMOBodyText"/>
      </w:pPr>
      <w:r w:rsidRPr="006A34FF">
        <w:rPr>
          <w:b/>
        </w:rPr>
        <w:t>Requests</w:t>
      </w:r>
      <w:r w:rsidRPr="006A34FF">
        <w:t xml:space="preserve"> the Executive Council to provide guidance </w:t>
      </w:r>
      <w:r w:rsidRPr="006A34FF">
        <w:rPr>
          <w:rFonts w:eastAsia="MS Mincho"/>
          <w:lang w:eastAsia="ja-JP"/>
        </w:rPr>
        <w:t xml:space="preserve">to INFCOM on how </w:t>
      </w:r>
      <w:r w:rsidRPr="006A34FF">
        <w:t>to fill the identified gaps, in cooperation with relevant stakeholders inclusive of development partners;</w:t>
      </w:r>
    </w:p>
    <w:p w14:paraId="3CBC40C7" w14:textId="77777777" w:rsidR="000C1094" w:rsidRPr="006A34FF" w:rsidRDefault="000C1094" w:rsidP="000C1094">
      <w:pPr>
        <w:pStyle w:val="WMOBodyText"/>
        <w:rPr>
          <w:rFonts w:eastAsia="MS Mincho"/>
          <w:color w:val="000000"/>
        </w:rPr>
      </w:pPr>
      <w:r w:rsidRPr="006A34FF">
        <w:rPr>
          <w:b/>
        </w:rPr>
        <w:t>Requests</w:t>
      </w:r>
      <w:r w:rsidRPr="006A34FF">
        <w:rPr>
          <w:bCs/>
        </w:rPr>
        <w:t xml:space="preserve"> the </w:t>
      </w:r>
      <w:r w:rsidR="003A479E" w:rsidRPr="006A34FF">
        <w:rPr>
          <w:bCs/>
        </w:rPr>
        <w:t>p</w:t>
      </w:r>
      <w:r w:rsidRPr="006A34FF">
        <w:rPr>
          <w:bCs/>
        </w:rPr>
        <w:t xml:space="preserve">residents of Regional Associations to support the implementation of GBON by providing regional or sub-regional technical coordination to Members; </w:t>
      </w:r>
    </w:p>
    <w:p w14:paraId="1D0DF859" w14:textId="77777777" w:rsidR="000C1094" w:rsidRPr="006A34FF" w:rsidRDefault="000C1094" w:rsidP="000C1094">
      <w:pPr>
        <w:pStyle w:val="WMOBodyText"/>
        <w:ind w:right="-170"/>
        <w:rPr>
          <w:rFonts w:eastAsia="MS Mincho"/>
          <w:color w:val="211D1E"/>
        </w:rPr>
      </w:pPr>
      <w:r w:rsidRPr="006A34FF">
        <w:rPr>
          <w:rFonts w:ascii="Verdana,Bold" w:eastAsia="MS Mincho" w:hAnsi="Verdana,Bold" w:cs="Verdana,Bold"/>
          <w:b/>
          <w:bCs/>
          <w:color w:val="211D1E"/>
        </w:rPr>
        <w:t xml:space="preserve">Requests </w:t>
      </w:r>
      <w:r w:rsidRPr="006A34FF">
        <w:rPr>
          <w:rFonts w:ascii="Verdana,Bold" w:eastAsia="MS Mincho" w:hAnsi="Verdana,Bold" w:cs="Verdana,Bold"/>
          <w:color w:val="211D1E"/>
        </w:rPr>
        <w:t>INFCOM:</w:t>
      </w:r>
      <w:r w:rsidRPr="006A34FF">
        <w:rPr>
          <w:rFonts w:eastAsia="MS Mincho"/>
          <w:color w:val="211D1E"/>
        </w:rPr>
        <w:t xml:space="preserve"> </w:t>
      </w:r>
    </w:p>
    <w:p w14:paraId="3BFD30F2" w14:textId="77777777" w:rsidR="000C1094" w:rsidRPr="000C1094" w:rsidRDefault="0026070D" w:rsidP="0026070D">
      <w:pPr>
        <w:pStyle w:val="WMOBodyText"/>
        <w:ind w:left="567" w:right="-170" w:hanging="567"/>
      </w:pPr>
      <w:r w:rsidRPr="000C1094">
        <w:rPr>
          <w:rFonts w:eastAsia="MS Mincho"/>
          <w:color w:val="211D1E"/>
        </w:rPr>
        <w:t>(1)</w:t>
      </w:r>
      <w:r w:rsidRPr="000C1094">
        <w:rPr>
          <w:rFonts w:eastAsia="MS Mincho"/>
          <w:color w:val="211D1E"/>
        </w:rPr>
        <w:tab/>
      </w:r>
      <w:r w:rsidR="000C1094">
        <w:t xml:space="preserve">To continue to develop the technical guidelines, processes and procedures needed to ensure the expedient and efficient implementation of GBON, to prepare for the effective </w:t>
      </w:r>
      <w:r w:rsidR="000C1094" w:rsidRPr="000C1094">
        <w:t xml:space="preserve">performance and compliance monitoring of GBON, and report to the Executive Council; </w:t>
      </w:r>
    </w:p>
    <w:p w14:paraId="7B4B79BE" w14:textId="77777777" w:rsidR="000C1094" w:rsidRPr="006A34FF" w:rsidRDefault="0026070D" w:rsidP="0026070D">
      <w:pPr>
        <w:pStyle w:val="WMOBodyText"/>
        <w:ind w:left="567" w:right="-170" w:hanging="567"/>
      </w:pPr>
      <w:r w:rsidRPr="006A34FF">
        <w:rPr>
          <w:rFonts w:eastAsia="MS Mincho"/>
          <w:color w:val="211D1E"/>
        </w:rPr>
        <w:t>(2)</w:t>
      </w:r>
      <w:r w:rsidRPr="006A34FF">
        <w:rPr>
          <w:rFonts w:eastAsia="MS Mincho"/>
          <w:color w:val="211D1E"/>
        </w:rPr>
        <w:tab/>
      </w:r>
      <w:r w:rsidR="000C1094" w:rsidRPr="006A34FF">
        <w:rPr>
          <w:rFonts w:eastAsia="Times New Roman" w:cs="Times New Roman"/>
          <w:color w:val="000000"/>
        </w:rPr>
        <w:t>To</w:t>
      </w:r>
      <w:r w:rsidR="000C1094" w:rsidRPr="006A34FF">
        <w:rPr>
          <w:rFonts w:eastAsia="MS Mincho"/>
        </w:rPr>
        <w:t xml:space="preserve"> keep GBON </w:t>
      </w:r>
      <w:r w:rsidR="000C1094" w:rsidRPr="00A83F8C">
        <w:rPr>
          <w:rFonts w:eastAsia="MS Mincho"/>
        </w:rPr>
        <w:t>compliance</w:t>
      </w:r>
      <w:r w:rsidR="000C1094" w:rsidRPr="006A34FF">
        <w:rPr>
          <w:rFonts w:eastAsia="MS Mincho"/>
        </w:rPr>
        <w:t xml:space="preserve"> under review</w:t>
      </w:r>
      <w:r w:rsidR="000C1094" w:rsidRPr="006A34FF">
        <w:t xml:space="preserve">, and </w:t>
      </w:r>
      <w:r w:rsidR="000C1094" w:rsidRPr="006A34FF">
        <w:rPr>
          <w:rFonts w:eastAsia="MS Mincho"/>
          <w:color w:val="000000"/>
        </w:rPr>
        <w:t xml:space="preserve">to </w:t>
      </w:r>
      <w:r w:rsidR="000C1094" w:rsidRPr="006A34FF">
        <w:t>regularly report to the Executive Council</w:t>
      </w:r>
      <w:r w:rsidR="000C1094" w:rsidRPr="006A34FF">
        <w:rPr>
          <w:rFonts w:eastAsia="MS Mincho"/>
          <w:color w:val="000000"/>
        </w:rPr>
        <w:t>;</w:t>
      </w:r>
    </w:p>
    <w:p w14:paraId="198A7951" w14:textId="77777777" w:rsidR="000C1094" w:rsidRPr="006A34FF" w:rsidRDefault="0026070D" w:rsidP="0026070D">
      <w:pPr>
        <w:pStyle w:val="WMOBodyText"/>
        <w:ind w:left="567" w:right="-170" w:hanging="567"/>
      </w:pPr>
      <w:r w:rsidRPr="006A34FF">
        <w:rPr>
          <w:rFonts w:eastAsia="MS Mincho"/>
          <w:color w:val="211D1E"/>
        </w:rPr>
        <w:t>(3)</w:t>
      </w:r>
      <w:r w:rsidRPr="006A34FF">
        <w:rPr>
          <w:rFonts w:eastAsia="MS Mincho"/>
          <w:color w:val="211D1E"/>
        </w:rPr>
        <w:tab/>
      </w:r>
      <w:r w:rsidR="000C1094" w:rsidRPr="006A34FF">
        <w:rPr>
          <w:rFonts w:eastAsia="MS Mincho"/>
          <w:color w:val="000000"/>
        </w:rPr>
        <w:t>To develop guidance material on how to address GBON high density recommendations where capability exists respectively</w:t>
      </w:r>
      <w:r w:rsidR="000C1094" w:rsidRPr="006A34FF">
        <w:rPr>
          <w:rStyle w:val="FootnoteReference"/>
          <w:rFonts w:eastAsia="MS Mincho"/>
          <w:color w:val="000000"/>
        </w:rPr>
        <w:footnoteReference w:id="2"/>
      </w:r>
      <w:r w:rsidR="000C1094" w:rsidRPr="006A34FF">
        <w:rPr>
          <w:rFonts w:eastAsia="MS Mincho"/>
          <w:color w:val="000000"/>
        </w:rPr>
        <w:t xml:space="preserve">; </w:t>
      </w:r>
    </w:p>
    <w:p w14:paraId="705CE5AD" w14:textId="77777777" w:rsidR="000C1094" w:rsidRPr="006A34FF" w:rsidRDefault="000C1094" w:rsidP="000C1094">
      <w:pPr>
        <w:tabs>
          <w:tab w:val="clear" w:pos="1134"/>
        </w:tabs>
        <w:autoSpaceDE w:val="0"/>
        <w:autoSpaceDN w:val="0"/>
        <w:adjustRightInd w:val="0"/>
        <w:spacing w:before="240"/>
        <w:jc w:val="left"/>
        <w:rPr>
          <w:rFonts w:eastAsia="MS Mincho" w:cs="Verdana"/>
          <w:lang w:eastAsia="zh-TW"/>
        </w:rPr>
      </w:pPr>
      <w:r w:rsidRPr="006A34FF">
        <w:rPr>
          <w:rFonts w:ascii="Verdana,Bold" w:eastAsia="MS Mincho" w:hAnsi="Verdana,Bold" w:cs="Verdana,Bold"/>
          <w:b/>
          <w:bCs/>
          <w:lang w:eastAsia="zh-TW"/>
        </w:rPr>
        <w:t xml:space="preserve">Requests </w:t>
      </w:r>
      <w:r w:rsidRPr="006A34FF">
        <w:rPr>
          <w:rFonts w:eastAsia="MS Mincho" w:cs="Verdana"/>
          <w:lang w:eastAsia="zh-TW"/>
        </w:rPr>
        <w:t>the Secretary-General:</w:t>
      </w:r>
    </w:p>
    <w:p w14:paraId="36E4021A" w14:textId="77777777" w:rsidR="000C1094" w:rsidRPr="006A34FF" w:rsidRDefault="000C1094" w:rsidP="000C1094">
      <w:pPr>
        <w:tabs>
          <w:tab w:val="clear" w:pos="1134"/>
        </w:tabs>
        <w:autoSpaceDE w:val="0"/>
        <w:autoSpaceDN w:val="0"/>
        <w:adjustRightInd w:val="0"/>
        <w:spacing w:before="240"/>
        <w:ind w:left="567" w:hanging="567"/>
        <w:jc w:val="left"/>
        <w:rPr>
          <w:rFonts w:eastAsia="MS Mincho" w:cs="Verdana"/>
          <w:lang w:eastAsia="zh-TW"/>
        </w:rPr>
      </w:pPr>
      <w:r w:rsidRPr="006A34FF">
        <w:rPr>
          <w:rFonts w:eastAsia="MS Mincho" w:cs="Verdana"/>
          <w:lang w:eastAsia="zh-TW"/>
        </w:rPr>
        <w:t>(</w:t>
      </w:r>
      <w:r w:rsidR="002D2609">
        <w:rPr>
          <w:rFonts w:eastAsia="MS Mincho" w:cs="Verdana"/>
          <w:lang w:eastAsia="zh-TW"/>
        </w:rPr>
        <w:t>1</w:t>
      </w:r>
      <w:r w:rsidRPr="006A34FF">
        <w:rPr>
          <w:rFonts w:eastAsia="MS Mincho" w:cs="Verdana"/>
          <w:lang w:eastAsia="zh-TW"/>
        </w:rPr>
        <w:t>)</w:t>
      </w:r>
      <w:r w:rsidRPr="006A34FF">
        <w:rPr>
          <w:rFonts w:eastAsia="MS Mincho" w:cs="Verdana"/>
          <w:lang w:eastAsia="zh-TW"/>
        </w:rPr>
        <w:tab/>
        <w:t>To request the SOFF Steering Committee to explore opportunities to provide SOFF investment and compliance support to Middle Income Countries in need while continue prioritizing Least Developed Countries and Small Island Developing States;</w:t>
      </w:r>
      <w:del w:id="35" w:author="Etienne Charpentier" w:date="2023-06-02T10:39:00Z">
        <w:r w:rsidRPr="006A34FF" w:rsidDel="00265CEC">
          <w:rPr>
            <w:rFonts w:eastAsia="MS Mincho" w:cs="Verdana"/>
            <w:lang w:eastAsia="zh-TW"/>
          </w:rPr>
          <w:delText xml:space="preserve"> [Austria]</w:delText>
        </w:r>
      </w:del>
    </w:p>
    <w:p w14:paraId="64317AC8" w14:textId="77777777" w:rsidR="000C1094" w:rsidRPr="006A34FF" w:rsidRDefault="000C1094" w:rsidP="000C1094">
      <w:pPr>
        <w:tabs>
          <w:tab w:val="clear" w:pos="1134"/>
        </w:tabs>
        <w:autoSpaceDE w:val="0"/>
        <w:autoSpaceDN w:val="0"/>
        <w:adjustRightInd w:val="0"/>
        <w:spacing w:before="240"/>
        <w:ind w:left="567" w:hanging="567"/>
        <w:jc w:val="left"/>
        <w:rPr>
          <w:rFonts w:eastAsia="MS Mincho" w:cs="Verdana"/>
          <w:lang w:eastAsia="zh-TW"/>
        </w:rPr>
      </w:pPr>
      <w:r w:rsidRPr="00A83F8C">
        <w:rPr>
          <w:rFonts w:eastAsia="MS Mincho" w:cs="Verdana"/>
          <w:lang w:eastAsia="zh-TW"/>
        </w:rPr>
        <w:t>(</w:t>
      </w:r>
      <w:r w:rsidR="002D2609">
        <w:rPr>
          <w:rFonts w:eastAsia="MS Mincho" w:cs="Verdana"/>
          <w:lang w:eastAsia="zh-TW"/>
        </w:rPr>
        <w:t>2</w:t>
      </w:r>
      <w:r w:rsidRPr="00A83F8C">
        <w:rPr>
          <w:rFonts w:eastAsia="MS Mincho" w:cs="Verdana"/>
          <w:lang w:eastAsia="zh-TW"/>
        </w:rPr>
        <w:t>)</w:t>
      </w:r>
      <w:r w:rsidR="003F4CD8">
        <w:rPr>
          <w:rFonts w:eastAsia="MS Mincho" w:cs="Verdana"/>
          <w:lang w:eastAsia="zh-TW"/>
        </w:rPr>
        <w:tab/>
      </w:r>
      <w:r w:rsidRPr="00A83F8C">
        <w:rPr>
          <w:rFonts w:eastAsia="MS Mincho" w:cs="Verdana"/>
          <w:lang w:eastAsia="zh-TW"/>
        </w:rPr>
        <w:t>To communicate with and call on bilateral and multilateral development partners for their cooperation and funding in closing GBON gaps</w:t>
      </w:r>
      <w:r w:rsidR="00734660">
        <w:rPr>
          <w:rFonts w:eastAsia="MS Mincho" w:cs="Verdana"/>
          <w:lang w:eastAsia="zh-TW"/>
        </w:rPr>
        <w:t>.</w:t>
      </w:r>
      <w:del w:id="36" w:author="Etienne Charpentier" w:date="2023-06-02T10:39:00Z">
        <w:r w:rsidRPr="00A83F8C" w:rsidDel="00265CEC">
          <w:rPr>
            <w:rFonts w:eastAsia="MS Mincho" w:cs="Verdana"/>
            <w:lang w:eastAsia="zh-TW"/>
          </w:rPr>
          <w:delText xml:space="preserve"> [Namibia]</w:delText>
        </w:r>
      </w:del>
    </w:p>
    <w:p w14:paraId="5940349B" w14:textId="77777777" w:rsidR="000C1094" w:rsidRDefault="000C1094" w:rsidP="00A80767">
      <w:pPr>
        <w:pStyle w:val="WMOBodyText"/>
      </w:pPr>
    </w:p>
    <w:p w14:paraId="0F2EF202" w14:textId="77777777" w:rsidR="00437D11" w:rsidRDefault="00437D11" w:rsidP="00142953">
      <w:pPr>
        <w:pStyle w:val="WMOBodyText"/>
        <w:jc w:val="center"/>
      </w:pPr>
      <w:bookmarkStart w:id="37" w:name="_Annex_to_draft_3"/>
      <w:bookmarkStart w:id="38" w:name="_Annex_1_to"/>
      <w:bookmarkStart w:id="39" w:name="_Annex_2_to"/>
      <w:bookmarkEnd w:id="37"/>
      <w:bookmarkEnd w:id="38"/>
      <w:bookmarkEnd w:id="39"/>
    </w:p>
    <w:p w14:paraId="1706E616" w14:textId="77777777" w:rsidR="00C924A7" w:rsidDel="00F0769C" w:rsidRDefault="00A272C0" w:rsidP="00734660">
      <w:pPr>
        <w:pStyle w:val="Heading1"/>
        <w:rPr>
          <w:del w:id="40" w:author="Etienne Charpentier" w:date="2023-06-02T10:39:00Z"/>
        </w:rPr>
      </w:pPr>
      <w:del w:id="41" w:author="Etienne Charpentier" w:date="2023-06-02T10:39:00Z">
        <w:r w:rsidDel="00F0769C">
          <w:lastRenderedPageBreak/>
          <w:delText>[</w:delText>
        </w:r>
      </w:del>
    </w:p>
    <w:p w14:paraId="7EB585AC" w14:textId="77777777" w:rsidR="00734660" w:rsidRPr="00FD7FBC" w:rsidDel="00E0151E" w:rsidRDefault="00734660" w:rsidP="00734660">
      <w:pPr>
        <w:pStyle w:val="Heading1"/>
        <w:rPr>
          <w:del w:id="42" w:author="Etienne Charpentier" w:date="2023-06-02T13:37:00Z"/>
        </w:rPr>
      </w:pPr>
      <w:del w:id="43" w:author="Etienne Charpentier" w:date="2023-06-02T13:37:00Z">
        <w:r w:rsidRPr="00EB0769" w:rsidDel="00E0151E">
          <w:delText>DRAFT RESOLUTION</w:delText>
        </w:r>
      </w:del>
    </w:p>
    <w:p w14:paraId="14D613B8" w14:textId="77777777" w:rsidR="00734660" w:rsidRPr="00FD7FBC" w:rsidDel="00E0151E" w:rsidRDefault="00734660" w:rsidP="00734660">
      <w:pPr>
        <w:pStyle w:val="Heading2"/>
        <w:rPr>
          <w:del w:id="44" w:author="Etienne Charpentier" w:date="2023-06-02T13:37:00Z"/>
        </w:rPr>
      </w:pPr>
      <w:del w:id="45" w:author="Etienne Charpentier" w:date="2023-06-02T13:37:00Z">
        <w:r w:rsidRPr="00FD7FBC" w:rsidDel="00E0151E">
          <w:delText>Draft Resolution </w:delText>
        </w:r>
        <w:r w:rsidDel="00E0151E">
          <w:delText xml:space="preserve">4.2(2)/2 </w:delText>
        </w:r>
        <w:r w:rsidRPr="00FD7FBC" w:rsidDel="00E0151E">
          <w:delText>(Cg-19)</w:delText>
        </w:r>
        <w:r w:rsidR="00B04E68" w:rsidDel="00E0151E">
          <w:br/>
        </w:r>
      </w:del>
      <w:del w:id="46" w:author="Etienne Charpentier" w:date="2023-06-02T10:39:00Z">
        <w:r w:rsidDel="00265CEC">
          <w:delText xml:space="preserve">[new draft Resolution proposed by the </w:delText>
        </w:r>
        <w:r w:rsidR="00B04E68" w:rsidDel="00265CEC">
          <w:delText>C</w:delText>
        </w:r>
        <w:r w:rsidDel="00265CEC">
          <w:delText>hair of the drafting group</w:delText>
        </w:r>
        <w:r w:rsidR="00CB711B" w:rsidDel="00265CEC">
          <w:delText>, with one additional change in yellow proposed by Japan</w:delText>
        </w:r>
        <w:r w:rsidDel="00265CEC">
          <w:delText>]</w:delText>
        </w:r>
      </w:del>
    </w:p>
    <w:p w14:paraId="73BF339C" w14:textId="77777777" w:rsidR="00734660" w:rsidRPr="00FD7FBC" w:rsidDel="00E0151E" w:rsidRDefault="00734660" w:rsidP="00734660">
      <w:pPr>
        <w:pStyle w:val="Heading2"/>
        <w:rPr>
          <w:del w:id="47" w:author="Etienne Charpentier" w:date="2023-06-02T13:37:00Z"/>
        </w:rPr>
      </w:pPr>
      <w:del w:id="48" w:author="Etienne Charpentier" w:date="2023-06-02T13:37:00Z">
        <w:r w:rsidDel="00E0151E">
          <w:rPr>
            <w:lang w:val="en-US"/>
          </w:rPr>
          <w:delText>Procedure regarding Member information in WMO tools</w:delText>
        </w:r>
      </w:del>
    </w:p>
    <w:p w14:paraId="092BE99A" w14:textId="77777777" w:rsidR="00734660" w:rsidRPr="00FD7FBC" w:rsidDel="00E0151E" w:rsidRDefault="00734660" w:rsidP="00734660">
      <w:pPr>
        <w:pStyle w:val="WMOBodyText"/>
        <w:rPr>
          <w:del w:id="49" w:author="Etienne Charpentier" w:date="2023-06-02T13:37:00Z"/>
        </w:rPr>
      </w:pPr>
      <w:del w:id="50" w:author="Etienne Charpentier" w:date="2023-06-02T13:37:00Z">
        <w:r w:rsidRPr="00FD7FBC" w:rsidDel="00E0151E">
          <w:delText>THE WORLD METEOROLOGICAL CONGRESS,</w:delText>
        </w:r>
      </w:del>
    </w:p>
    <w:p w14:paraId="74AD6B38" w14:textId="77777777" w:rsidR="00734660" w:rsidDel="00E0151E" w:rsidRDefault="00734660" w:rsidP="00734660">
      <w:pPr>
        <w:pStyle w:val="WMOBodyText"/>
        <w:rPr>
          <w:del w:id="51" w:author="Etienne Charpentier" w:date="2023-06-02T13:37:00Z"/>
          <w:b/>
          <w:bCs/>
        </w:rPr>
      </w:pPr>
      <w:del w:id="52" w:author="Etienne Charpentier" w:date="2023-06-02T13:37:00Z">
        <w:r w:rsidRPr="00FD7FBC" w:rsidDel="00E0151E">
          <w:rPr>
            <w:b/>
            <w:bCs/>
            <w:lang w:val="en-CH"/>
          </w:rPr>
          <w:delText>Noting</w:delText>
        </w:r>
        <w:r w:rsidRPr="00FD7FBC" w:rsidDel="00E0151E">
          <w:rPr>
            <w:b/>
            <w:bCs/>
          </w:rPr>
          <w:delText>:</w:delText>
        </w:r>
      </w:del>
    </w:p>
    <w:p w14:paraId="3BF73EFA" w14:textId="77777777" w:rsidR="00734660" w:rsidDel="00E0151E" w:rsidRDefault="00734660" w:rsidP="00734660">
      <w:pPr>
        <w:spacing w:before="120"/>
        <w:ind w:left="709" w:hanging="709"/>
        <w:rPr>
          <w:del w:id="53" w:author="Etienne Charpentier" w:date="2023-06-02T13:37:00Z"/>
        </w:rPr>
      </w:pPr>
      <w:del w:id="54" w:author="Etienne Charpentier" w:date="2023-06-02T13:37:00Z">
        <w:r w:rsidRPr="00FD7FBC" w:rsidDel="00E0151E">
          <w:rPr>
            <w:lang w:val="en-CH"/>
          </w:rPr>
          <w:delText>(1)</w:delText>
        </w:r>
        <w:r w:rsidRPr="00FD7FBC" w:rsidDel="00E0151E">
          <w:rPr>
            <w:lang w:val="en-CH"/>
          </w:rPr>
          <w:tab/>
        </w:r>
        <w:r w:rsidR="00B04E68" w:rsidRPr="00FD7FBC" w:rsidDel="00E0151E">
          <w:delText>T</w:delText>
        </w:r>
        <w:r w:rsidRPr="00FD7FBC" w:rsidDel="00E0151E">
          <w:delText>hat information on Members’ technical infrastructure is under the sole and full authority of the Member operating that infrastructure,</w:delText>
        </w:r>
      </w:del>
    </w:p>
    <w:p w14:paraId="1737CB93" w14:textId="77777777" w:rsidR="00734660" w:rsidDel="00E0151E" w:rsidRDefault="00734660" w:rsidP="00734660">
      <w:pPr>
        <w:spacing w:before="120"/>
        <w:ind w:left="709" w:hanging="709"/>
        <w:rPr>
          <w:del w:id="55" w:author="Etienne Charpentier" w:date="2023-06-02T13:37:00Z"/>
        </w:rPr>
      </w:pPr>
      <w:del w:id="56" w:author="Etienne Charpentier" w:date="2023-06-02T13:37:00Z">
        <w:r w:rsidDel="00E0151E">
          <w:rPr>
            <w:lang w:val="en-CH"/>
          </w:rPr>
          <w:delText>(2)</w:delText>
        </w:r>
        <w:r w:rsidDel="00E0151E">
          <w:rPr>
            <w:lang w:val="en-CH"/>
          </w:rPr>
          <w:tab/>
        </w:r>
        <w:r w:rsidR="00B04E68" w:rsidRPr="00FD7FBC" w:rsidDel="00E0151E">
          <w:delText>T</w:delText>
        </w:r>
        <w:r w:rsidRPr="00FD7FBC" w:rsidDel="00E0151E">
          <w:delText>hat the WMO needs tools for Members to catalogue such information, in order to achieve its objectives,</w:delText>
        </w:r>
      </w:del>
    </w:p>
    <w:p w14:paraId="52897635" w14:textId="77777777" w:rsidR="00734660" w:rsidRPr="00FD7FBC" w:rsidDel="00E0151E" w:rsidRDefault="00734660" w:rsidP="0026070D">
      <w:pPr>
        <w:spacing w:before="240"/>
        <w:jc w:val="left"/>
        <w:rPr>
          <w:del w:id="57" w:author="Etienne Charpentier" w:date="2023-06-02T13:37:00Z"/>
        </w:rPr>
      </w:pPr>
      <w:del w:id="58" w:author="Etienne Charpentier" w:date="2023-06-02T13:37:00Z">
        <w:r w:rsidRPr="007F2FB9" w:rsidDel="00E0151E">
          <w:rPr>
            <w:b/>
            <w:bCs/>
          </w:rPr>
          <w:delText>Considering</w:delText>
        </w:r>
        <w:r w:rsidRPr="00FD7FBC" w:rsidDel="00E0151E">
          <w:delText xml:space="preserve"> the Convention </w:delText>
        </w:r>
        <w:r w:rsidDel="00E0151E">
          <w:rPr>
            <w:lang w:val="en-CH"/>
          </w:rPr>
          <w:delText xml:space="preserve">of the </w:delText>
        </w:r>
        <w:r w:rsidRPr="00FD7FBC" w:rsidDel="00E0151E">
          <w:delText>WMO</w:delText>
        </w:r>
        <w:r w:rsidDel="00E0151E">
          <w:delText>, which</w:delText>
        </w:r>
        <w:r w:rsidRPr="00FD7FBC" w:rsidDel="00E0151E">
          <w:delText xml:space="preserve"> gives </w:delText>
        </w:r>
        <w:r w:rsidDel="00E0151E">
          <w:rPr>
            <w:lang w:val="en-CH"/>
          </w:rPr>
          <w:delText>it</w:delText>
        </w:r>
        <w:r w:rsidRPr="00FD7FBC" w:rsidDel="00E0151E">
          <w:delText xml:space="preserve"> no mandate to express any opinion whatsoever concerning the </w:delText>
        </w:r>
        <w:r w:rsidR="00CB711B" w:rsidRPr="00761739" w:rsidDel="00E0151E">
          <w:rPr>
            <w:highlight w:val="yellow"/>
          </w:rPr>
          <w:delText>legal</w:delText>
        </w:r>
      </w:del>
      <w:del w:id="59" w:author="Etienne Charpentier" w:date="2023-06-02T10:39:00Z">
        <w:r w:rsidR="00CB711B" w:rsidRPr="00761739" w:rsidDel="00265CEC">
          <w:rPr>
            <w:highlight w:val="yellow"/>
          </w:rPr>
          <w:delText xml:space="preserve"> [Japan]</w:delText>
        </w:r>
      </w:del>
      <w:del w:id="60" w:author="Etienne Charpentier" w:date="2023-06-02T13:37:00Z">
        <w:r w:rsidR="00CB711B" w:rsidDel="00E0151E">
          <w:delText xml:space="preserve"> </w:delText>
        </w:r>
        <w:r w:rsidRPr="00FD7FBC" w:rsidDel="00E0151E">
          <w:delText>status of any country, territory, city or area or of its authorities, or concerning the delimitation of its frontiers or boundaries,</w:delText>
        </w:r>
      </w:del>
    </w:p>
    <w:p w14:paraId="7E88A4BE" w14:textId="77777777" w:rsidR="00734660" w:rsidRPr="00BB5B15" w:rsidDel="00E0151E" w:rsidRDefault="00734660" w:rsidP="0026070D">
      <w:pPr>
        <w:spacing w:before="240"/>
        <w:jc w:val="left"/>
        <w:rPr>
          <w:del w:id="61" w:author="Etienne Charpentier" w:date="2023-06-02T13:37:00Z"/>
          <w:lang w:val="en-CH"/>
        </w:rPr>
      </w:pPr>
      <w:del w:id="62" w:author="Etienne Charpentier" w:date="2023-06-02T13:37:00Z">
        <w:r w:rsidRPr="007F2FB9" w:rsidDel="00E0151E">
          <w:rPr>
            <w:b/>
            <w:bCs/>
          </w:rPr>
          <w:delText>Recognizing</w:delText>
        </w:r>
        <w:r w:rsidRPr="00FD7FBC" w:rsidDel="00E0151E">
          <w:delText xml:space="preserve"> </w:delText>
        </w:r>
        <w:r w:rsidDel="00E0151E">
          <w:delText xml:space="preserve">that </w:delText>
        </w:r>
        <w:r w:rsidDel="00E0151E">
          <w:rPr>
            <w:lang w:val="en-CH"/>
          </w:rPr>
          <w:delText>a</w:delText>
        </w:r>
        <w:r w:rsidRPr="00FD7FBC" w:rsidDel="00E0151E">
          <w:delText xml:space="preserve"> Member may sometimes disagree with information entered </w:delText>
        </w:r>
        <w:r w:rsidDel="00E0151E">
          <w:rPr>
            <w:lang w:val="en-CH"/>
          </w:rPr>
          <w:delText xml:space="preserve">by other Members </w:delText>
        </w:r>
        <w:r w:rsidRPr="00FD7FBC" w:rsidDel="00E0151E">
          <w:delText>into tools, tables and databases</w:delText>
        </w:r>
        <w:r w:rsidDel="00E0151E">
          <w:delText xml:space="preserve"> of WMO</w:delText>
        </w:r>
        <w:r w:rsidDel="00E0151E">
          <w:rPr>
            <w:lang w:val="en-CH"/>
          </w:rPr>
          <w:delText>,</w:delText>
        </w:r>
      </w:del>
    </w:p>
    <w:p w14:paraId="5B2516E4" w14:textId="77777777" w:rsidR="00734660" w:rsidRPr="00BB5B15" w:rsidDel="00E0151E" w:rsidRDefault="00734660" w:rsidP="0026070D">
      <w:pPr>
        <w:spacing w:before="240"/>
        <w:jc w:val="left"/>
        <w:rPr>
          <w:del w:id="63" w:author="Etienne Charpentier" w:date="2023-06-02T13:37:00Z"/>
          <w:lang w:val="en-CH"/>
        </w:rPr>
      </w:pPr>
      <w:del w:id="64" w:author="Etienne Charpentier" w:date="2023-06-02T13:37:00Z">
        <w:r w:rsidRPr="00365D3E" w:rsidDel="00E0151E">
          <w:rPr>
            <w:b/>
            <w:bCs/>
          </w:rPr>
          <w:delText>Acknowledging</w:delText>
        </w:r>
        <w:r w:rsidRPr="00FD7FBC" w:rsidDel="00E0151E">
          <w:delText xml:space="preserve"> that some Members have previously communicated existing disagreements to the </w:delText>
        </w:r>
        <w:r w:rsidDel="00E0151E">
          <w:rPr>
            <w:lang w:val="en-CH"/>
          </w:rPr>
          <w:delText>Secretary-General,</w:delText>
        </w:r>
      </w:del>
    </w:p>
    <w:p w14:paraId="38EC0B0F" w14:textId="77777777" w:rsidR="00734660" w:rsidRPr="00BB5B15" w:rsidDel="00E0151E" w:rsidRDefault="00734660" w:rsidP="00734660">
      <w:pPr>
        <w:spacing w:before="240"/>
        <w:rPr>
          <w:del w:id="65" w:author="Etienne Charpentier" w:date="2023-06-02T13:37:00Z"/>
          <w:lang w:val="en-CH"/>
        </w:rPr>
      </w:pPr>
      <w:del w:id="66" w:author="Etienne Charpentier" w:date="2023-06-02T13:37:00Z">
        <w:r w:rsidRPr="00365D3E" w:rsidDel="00E0151E">
          <w:rPr>
            <w:b/>
            <w:bCs/>
          </w:rPr>
          <w:delText>Considering</w:delText>
        </w:r>
        <w:r w:rsidRPr="00FD7FBC" w:rsidDel="00E0151E">
          <w:delText xml:space="preserve"> there is not currently any process, procedure or practice to address these matters</w:delText>
        </w:r>
        <w:r w:rsidDel="00E0151E">
          <w:rPr>
            <w:lang w:val="en-CH"/>
          </w:rPr>
          <w:delText>,</w:delText>
        </w:r>
      </w:del>
    </w:p>
    <w:p w14:paraId="52711D4F" w14:textId="77777777" w:rsidR="00734660" w:rsidRPr="00FD7FBC" w:rsidDel="00E0151E" w:rsidRDefault="00734660" w:rsidP="0026070D">
      <w:pPr>
        <w:spacing w:before="240"/>
        <w:jc w:val="left"/>
        <w:rPr>
          <w:del w:id="67" w:author="Etienne Charpentier" w:date="2023-06-02T13:37:00Z"/>
        </w:rPr>
      </w:pPr>
      <w:del w:id="68" w:author="Etienne Charpentier" w:date="2023-06-02T13:37:00Z">
        <w:r w:rsidRPr="00365D3E" w:rsidDel="00E0151E">
          <w:rPr>
            <w:b/>
            <w:bCs/>
          </w:rPr>
          <w:delText>Requests</w:delText>
        </w:r>
        <w:r w:rsidRPr="00FD7FBC" w:rsidDel="00E0151E">
          <w:delText xml:space="preserve"> the Executive </w:delText>
        </w:r>
        <w:r w:rsidDel="00E0151E">
          <w:delText>Council</w:delText>
        </w:r>
        <w:r w:rsidDel="00E0151E">
          <w:rPr>
            <w:lang w:val="en-CH"/>
          </w:rPr>
          <w:delText>,</w:delText>
        </w:r>
        <w:r w:rsidRPr="00FD7FBC" w:rsidDel="00E0151E">
          <w:delText xml:space="preserve"> to develop</w:delText>
        </w:r>
        <w:r w:rsidDel="00E0151E">
          <w:rPr>
            <w:lang w:val="en-CH"/>
          </w:rPr>
          <w:delText>,</w:delText>
        </w:r>
        <w:r w:rsidRPr="00FD7FBC" w:rsidDel="00E0151E">
          <w:delText xml:space="preserve"> in coordination with the </w:delText>
        </w:r>
        <w:r w:rsidDel="00E0151E">
          <w:rPr>
            <w:lang w:val="en-CH"/>
          </w:rPr>
          <w:delText>Secretary-General</w:delText>
        </w:r>
        <w:r w:rsidDel="00E0151E">
          <w:rPr>
            <w:lang w:val="en-US"/>
          </w:rPr>
          <w:delText>,</w:delText>
        </w:r>
        <w:r w:rsidRPr="00FD7FBC" w:rsidDel="00E0151E">
          <w:delText xml:space="preserve"> a procedure to address these matters so that:</w:delText>
        </w:r>
      </w:del>
    </w:p>
    <w:p w14:paraId="587E37E3" w14:textId="77777777" w:rsidR="00734660" w:rsidRPr="0026070D" w:rsidDel="00E0151E" w:rsidRDefault="0026070D" w:rsidP="0026070D">
      <w:pPr>
        <w:tabs>
          <w:tab w:val="clear" w:pos="1134"/>
        </w:tabs>
        <w:spacing w:before="120"/>
        <w:ind w:left="567" w:hanging="567"/>
        <w:jc w:val="left"/>
        <w:rPr>
          <w:del w:id="69" w:author="Etienne Charpentier" w:date="2023-06-02T13:37:00Z"/>
          <w:lang w:val="en-US"/>
        </w:rPr>
      </w:pPr>
      <w:del w:id="70" w:author="Etienne Charpentier" w:date="2023-06-02T13:37:00Z">
        <w:r w:rsidRPr="008969CE" w:rsidDel="00E0151E">
          <w:rPr>
            <w:lang w:val="en-US"/>
          </w:rPr>
          <w:delText>(1)</w:delText>
        </w:r>
        <w:r w:rsidRPr="008969CE" w:rsidDel="00E0151E">
          <w:rPr>
            <w:lang w:val="en-US"/>
          </w:rPr>
          <w:tab/>
        </w:r>
        <w:r w:rsidR="00734660" w:rsidRPr="008969CE" w:rsidDel="00E0151E">
          <w:delText>Members</w:delText>
        </w:r>
        <w:r w:rsidR="00734660" w:rsidRPr="0026070D" w:rsidDel="00E0151E">
          <w:rPr>
            <w:lang w:val="en-CH"/>
          </w:rPr>
          <w:delText>’</w:delText>
        </w:r>
        <w:r w:rsidR="00734660" w:rsidRPr="008969CE" w:rsidDel="00E0151E">
          <w:delText xml:space="preserve"> differences are acknowledged</w:delText>
        </w:r>
        <w:r w:rsidR="00761739" w:rsidDel="00E0151E">
          <w:delText>;</w:delText>
        </w:r>
      </w:del>
    </w:p>
    <w:p w14:paraId="7D32F7A5" w14:textId="77777777" w:rsidR="00734660" w:rsidRPr="008969CE" w:rsidDel="00E0151E" w:rsidRDefault="0026070D" w:rsidP="0026070D">
      <w:pPr>
        <w:tabs>
          <w:tab w:val="clear" w:pos="1134"/>
        </w:tabs>
        <w:spacing w:before="120"/>
        <w:ind w:left="567" w:hanging="567"/>
        <w:jc w:val="left"/>
        <w:rPr>
          <w:del w:id="71" w:author="Etienne Charpentier" w:date="2023-06-02T13:37:00Z"/>
        </w:rPr>
      </w:pPr>
      <w:del w:id="72" w:author="Etienne Charpentier" w:date="2023-06-02T13:37:00Z">
        <w:r w:rsidRPr="008969CE" w:rsidDel="00E0151E">
          <w:delText>(2)</w:delText>
        </w:r>
        <w:r w:rsidRPr="008969CE" w:rsidDel="00E0151E">
          <w:tab/>
        </w:r>
        <w:r w:rsidR="00734660" w:rsidRPr="008969CE" w:rsidDel="00E0151E">
          <w:delText>The other party</w:delText>
        </w:r>
        <w:r w:rsidR="00734660" w:rsidRPr="0026070D" w:rsidDel="00E0151E">
          <w:rPr>
            <w:lang w:val="en-CH"/>
          </w:rPr>
          <w:delText xml:space="preserve"> to the difference</w:delText>
        </w:r>
        <w:r w:rsidR="00734660" w:rsidRPr="008969CE" w:rsidDel="00E0151E">
          <w:delText xml:space="preserve"> is notified</w:delText>
        </w:r>
        <w:r w:rsidR="00761739" w:rsidDel="00E0151E">
          <w:delText>;</w:delText>
        </w:r>
      </w:del>
    </w:p>
    <w:p w14:paraId="275382A2" w14:textId="77777777" w:rsidR="00734660" w:rsidRPr="0026070D" w:rsidDel="00E0151E" w:rsidRDefault="0026070D" w:rsidP="0026070D">
      <w:pPr>
        <w:tabs>
          <w:tab w:val="clear" w:pos="1134"/>
        </w:tabs>
        <w:spacing w:before="120"/>
        <w:ind w:left="567" w:hanging="567"/>
        <w:jc w:val="left"/>
        <w:rPr>
          <w:del w:id="73" w:author="Etienne Charpentier" w:date="2023-06-02T13:37:00Z"/>
          <w:lang w:val="en-US"/>
        </w:rPr>
      </w:pPr>
      <w:del w:id="74" w:author="Etienne Charpentier" w:date="2023-06-02T13:37:00Z">
        <w:r w:rsidRPr="008969CE" w:rsidDel="00E0151E">
          <w:rPr>
            <w:lang w:val="en-US"/>
          </w:rPr>
          <w:delText>(3)</w:delText>
        </w:r>
        <w:r w:rsidRPr="008969CE" w:rsidDel="00E0151E">
          <w:rPr>
            <w:lang w:val="en-US"/>
          </w:rPr>
          <w:tab/>
        </w:r>
        <w:r w:rsidR="00734660" w:rsidRPr="008969CE" w:rsidDel="00E0151E">
          <w:delText>Members have an expectation of what</w:delText>
        </w:r>
        <w:r w:rsidR="00734660" w:rsidRPr="0026070D" w:rsidDel="00E0151E">
          <w:rPr>
            <w:lang w:val="en-CH"/>
          </w:rPr>
          <w:delText>,</w:delText>
        </w:r>
        <w:r w:rsidR="00734660" w:rsidRPr="008969CE" w:rsidDel="00E0151E">
          <w:delText xml:space="preserve"> if anything</w:delText>
        </w:r>
        <w:r w:rsidR="00734660" w:rsidRPr="0026070D" w:rsidDel="00E0151E">
          <w:rPr>
            <w:lang w:val="en-CH"/>
          </w:rPr>
          <w:delText>,</w:delText>
        </w:r>
        <w:r w:rsidR="00734660" w:rsidRPr="008969CE" w:rsidDel="00E0151E">
          <w:delText xml:space="preserve"> can be done</w:delText>
        </w:r>
        <w:r w:rsidR="00761739" w:rsidDel="00E0151E">
          <w:delText>;</w:delText>
        </w:r>
      </w:del>
    </w:p>
    <w:p w14:paraId="49C746E9" w14:textId="77777777" w:rsidR="00734660" w:rsidDel="00E0151E" w:rsidRDefault="0026070D" w:rsidP="0026070D">
      <w:pPr>
        <w:tabs>
          <w:tab w:val="clear" w:pos="1134"/>
        </w:tabs>
        <w:spacing w:before="120"/>
        <w:ind w:left="567" w:hanging="567"/>
        <w:jc w:val="left"/>
        <w:rPr>
          <w:del w:id="75" w:author="Etienne Charpentier" w:date="2023-06-02T13:37:00Z"/>
        </w:rPr>
      </w:pPr>
      <w:del w:id="76" w:author="Etienne Charpentier" w:date="2023-06-02T13:37:00Z">
        <w:r w:rsidDel="00E0151E">
          <w:delText>(4)</w:delText>
        </w:r>
        <w:r w:rsidDel="00E0151E">
          <w:tab/>
        </w:r>
        <w:r w:rsidR="00734660" w:rsidRPr="008969CE" w:rsidDel="00E0151E">
          <w:delText>There is a record of the difference</w:delText>
        </w:r>
        <w:r w:rsidR="00761739" w:rsidDel="00E0151E">
          <w:delText>;</w:delText>
        </w:r>
        <w:r w:rsidR="00734660" w:rsidRPr="0026070D" w:rsidDel="00E0151E">
          <w:rPr>
            <w:lang w:val="en-CH"/>
          </w:rPr>
          <w:delText xml:space="preserve"> and</w:delText>
        </w:r>
      </w:del>
    </w:p>
    <w:p w14:paraId="7CF82C1C" w14:textId="77777777" w:rsidR="00734660" w:rsidRPr="0026070D" w:rsidDel="00E0151E" w:rsidRDefault="0026070D" w:rsidP="0026070D">
      <w:pPr>
        <w:tabs>
          <w:tab w:val="clear" w:pos="1134"/>
        </w:tabs>
        <w:spacing w:before="120"/>
        <w:ind w:left="567" w:hanging="567"/>
        <w:jc w:val="left"/>
        <w:rPr>
          <w:del w:id="77" w:author="Etienne Charpentier" w:date="2023-06-02T13:37:00Z"/>
          <w:lang w:val="en-US"/>
        </w:rPr>
      </w:pPr>
      <w:del w:id="78" w:author="Etienne Charpentier" w:date="2023-06-02T13:37:00Z">
        <w:r w:rsidRPr="008969CE" w:rsidDel="00E0151E">
          <w:rPr>
            <w:lang w:val="en-US"/>
          </w:rPr>
          <w:delText>(5)</w:delText>
        </w:r>
        <w:r w:rsidRPr="008969CE" w:rsidDel="00E0151E">
          <w:rPr>
            <w:lang w:val="en-US"/>
          </w:rPr>
          <w:tab/>
        </w:r>
        <w:r w:rsidR="00734660" w:rsidRPr="008969CE" w:rsidDel="00E0151E">
          <w:delText xml:space="preserve">Priority is given to existing matters registered with the </w:delText>
        </w:r>
        <w:r w:rsidR="00734660" w:rsidDel="00E0151E">
          <w:delText>Secretary-General</w:delText>
        </w:r>
        <w:r w:rsidR="00734660" w:rsidRPr="0026070D" w:rsidDel="00E0151E">
          <w:rPr>
            <w:lang w:val="en-CH"/>
          </w:rPr>
          <w:delText>.</w:delText>
        </w:r>
      </w:del>
    </w:p>
    <w:p w14:paraId="57C13BB6" w14:textId="77777777" w:rsidR="00734660" w:rsidRPr="00B24FC9" w:rsidDel="00E0151E" w:rsidRDefault="00734660" w:rsidP="00734660">
      <w:pPr>
        <w:pStyle w:val="WMOBodyText"/>
        <w:jc w:val="center"/>
        <w:rPr>
          <w:del w:id="79" w:author="Etienne Charpentier" w:date="2023-06-02T13:37:00Z"/>
        </w:rPr>
      </w:pPr>
      <w:del w:id="80" w:author="Etienne Charpentier" w:date="2023-06-02T13:37:00Z">
        <w:r w:rsidRPr="00B24FC9" w:rsidDel="00E0151E">
          <w:delText>__________</w:delText>
        </w:r>
        <w:r w:rsidDel="00E0151E">
          <w:delText>_____</w:delText>
        </w:r>
      </w:del>
    </w:p>
    <w:p w14:paraId="2B1C939A" w14:textId="77777777" w:rsidR="00A272C0" w:rsidDel="00F0769C" w:rsidRDefault="00A272C0" w:rsidP="00734660">
      <w:pPr>
        <w:pStyle w:val="Heading2"/>
        <w:rPr>
          <w:del w:id="81" w:author="Etienne Charpentier" w:date="2023-06-02T10:40:00Z"/>
        </w:rPr>
      </w:pPr>
      <w:del w:id="82" w:author="Etienne Charpentier" w:date="2023-06-02T10:40:00Z">
        <w:r w:rsidDel="00F0769C">
          <w:lastRenderedPageBreak/>
          <w:delText>]</w:delText>
        </w:r>
      </w:del>
    </w:p>
    <w:p w14:paraId="025756A9" w14:textId="77777777" w:rsidR="00A272C0" w:rsidDel="00F0769C" w:rsidRDefault="00A272C0" w:rsidP="00734660">
      <w:pPr>
        <w:pStyle w:val="Heading2"/>
        <w:rPr>
          <w:del w:id="83" w:author="Etienne Charpentier" w:date="2023-06-02T10:40:00Z"/>
        </w:rPr>
      </w:pPr>
      <w:del w:id="84" w:author="Etienne Charpentier" w:date="2023-06-02T10:40:00Z">
        <w:r w:rsidDel="00F0769C">
          <w:delText>[</w:delText>
        </w:r>
      </w:del>
    </w:p>
    <w:p w14:paraId="6BA45175" w14:textId="77777777" w:rsidR="00734660" w:rsidRPr="00CB711B" w:rsidDel="00E0151E" w:rsidRDefault="00734660" w:rsidP="00734660">
      <w:pPr>
        <w:pStyle w:val="Heading2"/>
        <w:rPr>
          <w:del w:id="85" w:author="Etienne Charpentier" w:date="2023-06-02T13:37:00Z"/>
        </w:rPr>
      </w:pPr>
      <w:del w:id="86" w:author="Etienne Charpentier" w:date="2023-06-02T13:37:00Z">
        <w:r w:rsidRPr="00FD7FBC" w:rsidDel="00E0151E">
          <w:delText>Draft Resolution </w:delText>
        </w:r>
        <w:r w:rsidDel="00E0151E">
          <w:delText xml:space="preserve">4.2(2)/2 </w:delText>
        </w:r>
        <w:r w:rsidRPr="00FD7FBC" w:rsidDel="00E0151E">
          <w:delText>(Cg-19</w:delText>
        </w:r>
        <w:r w:rsidRPr="00CB711B" w:rsidDel="00E0151E">
          <w:delText>)</w:delText>
        </w:r>
        <w:r w:rsidR="00B75E46" w:rsidDel="00E0151E">
          <w:br/>
        </w:r>
      </w:del>
      <w:del w:id="87" w:author="Etienne Charpentier" w:date="2023-06-02T10:40:00Z">
        <w:r w:rsidR="00CB711B" w:rsidRPr="00CB711B" w:rsidDel="00F0769C">
          <w:delText xml:space="preserve">[new draft Resolution proposed by the Republic of Korea instead of the one proposed by the </w:delText>
        </w:r>
        <w:r w:rsidR="00B75E46" w:rsidRPr="00CB711B" w:rsidDel="00F0769C">
          <w:delText>C</w:delText>
        </w:r>
        <w:r w:rsidR="00CB711B" w:rsidRPr="00CB711B" w:rsidDel="00F0769C">
          <w:delText>hair of the drafting group above]</w:delText>
        </w:r>
      </w:del>
    </w:p>
    <w:p w14:paraId="19D5DAF6" w14:textId="77777777" w:rsidR="00734660" w:rsidRPr="00FD7FBC" w:rsidDel="00E0151E" w:rsidRDefault="00734660" w:rsidP="00734660">
      <w:pPr>
        <w:pStyle w:val="Heading2"/>
        <w:rPr>
          <w:del w:id="88" w:author="Etienne Charpentier" w:date="2023-06-02T13:37:00Z"/>
        </w:rPr>
      </w:pPr>
      <w:del w:id="89" w:author="Etienne Charpentier" w:date="2023-06-02T13:37:00Z">
        <w:r w:rsidDel="00E0151E">
          <w:rPr>
            <w:lang w:val="en-US"/>
          </w:rPr>
          <w:delText>Administrative procedure to deal with issues</w:delText>
        </w:r>
        <w:r w:rsidR="00B75E46" w:rsidDel="00E0151E">
          <w:rPr>
            <w:lang w:val="en-US"/>
          </w:rPr>
          <w:br/>
        </w:r>
        <w:r w:rsidDel="00E0151E">
          <w:rPr>
            <w:lang w:val="en-US"/>
          </w:rPr>
          <w:delText>regarding Member information in WMO tools</w:delText>
        </w:r>
      </w:del>
    </w:p>
    <w:p w14:paraId="3C3DD7AC" w14:textId="77777777" w:rsidR="00734660" w:rsidRPr="00FD7FBC" w:rsidDel="00E0151E" w:rsidRDefault="00734660" w:rsidP="00734660">
      <w:pPr>
        <w:pStyle w:val="WMOBodyText"/>
        <w:rPr>
          <w:del w:id="90" w:author="Etienne Charpentier" w:date="2023-06-02T13:37:00Z"/>
        </w:rPr>
      </w:pPr>
      <w:del w:id="91" w:author="Etienne Charpentier" w:date="2023-06-02T13:37:00Z">
        <w:r w:rsidRPr="00FD7FBC" w:rsidDel="00E0151E">
          <w:delText>THE WORLD METEOROLOGICAL CONGRESS,</w:delText>
        </w:r>
      </w:del>
    </w:p>
    <w:p w14:paraId="2B87C631" w14:textId="77777777" w:rsidR="00734660" w:rsidRPr="00057529" w:rsidDel="00E0151E" w:rsidRDefault="00734660" w:rsidP="00057529">
      <w:pPr>
        <w:pStyle w:val="WMOBodyText"/>
        <w:rPr>
          <w:del w:id="92" w:author="Etienne Charpentier" w:date="2023-06-02T13:37:00Z"/>
        </w:rPr>
      </w:pPr>
      <w:del w:id="93" w:author="Etienne Charpentier" w:date="2023-06-02T13:37:00Z">
        <w:r w:rsidDel="00E0151E">
          <w:rPr>
            <w:rFonts w:eastAsia="Malgun Gothic"/>
            <w:b/>
            <w:bCs/>
            <w:lang w:eastAsia="ko-KR"/>
          </w:rPr>
          <w:delText>Con</w:delText>
        </w:r>
        <w:r w:rsidRPr="00057529" w:rsidDel="00E0151E">
          <w:rPr>
            <w:rFonts w:eastAsia="Malgun Gothic"/>
            <w:b/>
            <w:bCs/>
            <w:lang w:eastAsia="ko-KR"/>
          </w:rPr>
          <w:delText xml:space="preserve">firming </w:delText>
        </w:r>
        <w:r w:rsidRPr="00057529" w:rsidDel="00E0151E">
          <w:delText>that information on Members’ technical infrastructure is under the sole and full authority of the Member operating that infrastructure,</w:delText>
        </w:r>
      </w:del>
    </w:p>
    <w:p w14:paraId="12CAFE13" w14:textId="77777777" w:rsidR="00734660" w:rsidRPr="00057529" w:rsidDel="00E0151E" w:rsidRDefault="00734660" w:rsidP="0026070D">
      <w:pPr>
        <w:spacing w:before="240"/>
        <w:jc w:val="left"/>
        <w:rPr>
          <w:del w:id="94" w:author="Etienne Charpentier" w:date="2023-06-02T13:37:00Z"/>
        </w:rPr>
      </w:pPr>
      <w:del w:id="95" w:author="Etienne Charpentier" w:date="2023-06-02T13:37:00Z">
        <w:r w:rsidRPr="00057529" w:rsidDel="00E0151E">
          <w:rPr>
            <w:b/>
            <w:bCs/>
          </w:rPr>
          <w:delText xml:space="preserve">Reaffirming </w:delText>
        </w:r>
        <w:r w:rsidRPr="00057529" w:rsidDel="00E0151E">
          <w:delText>the Convention of the WMO gives it no mandate to express any opinion whatsoever concerning the status of any country, territory, city or area or of its authorities, or concerning the delimitation of its frontiers or boundaries,</w:delText>
        </w:r>
      </w:del>
    </w:p>
    <w:p w14:paraId="1081E231" w14:textId="77777777" w:rsidR="00734660" w:rsidRPr="00057529" w:rsidDel="00E0151E" w:rsidRDefault="00734660" w:rsidP="0026070D">
      <w:pPr>
        <w:spacing w:before="240"/>
        <w:jc w:val="left"/>
        <w:rPr>
          <w:del w:id="96" w:author="Etienne Charpentier" w:date="2023-06-02T13:37:00Z"/>
        </w:rPr>
      </w:pPr>
      <w:del w:id="97" w:author="Etienne Charpentier" w:date="2023-06-02T13:37:00Z">
        <w:r w:rsidRPr="00057529" w:rsidDel="00E0151E">
          <w:rPr>
            <w:b/>
            <w:bCs/>
          </w:rPr>
          <w:delText>Recognizing</w:delText>
        </w:r>
        <w:r w:rsidRPr="00057529" w:rsidDel="00E0151E">
          <w:delText xml:space="preserve"> that a Member may sometimes have a question and/or an issue about the  information entered by other Members into tools, tables and databases of WMO,</w:delText>
        </w:r>
      </w:del>
    </w:p>
    <w:p w14:paraId="61CF299F" w14:textId="77777777" w:rsidR="00734660" w:rsidRPr="00057529" w:rsidDel="00E0151E" w:rsidRDefault="00734660" w:rsidP="0026070D">
      <w:pPr>
        <w:spacing w:before="240"/>
        <w:jc w:val="left"/>
        <w:rPr>
          <w:del w:id="98" w:author="Etienne Charpentier" w:date="2023-06-02T13:37:00Z"/>
        </w:rPr>
      </w:pPr>
      <w:del w:id="99" w:author="Etienne Charpentier" w:date="2023-06-02T13:37:00Z">
        <w:r w:rsidRPr="00057529" w:rsidDel="00E0151E">
          <w:rPr>
            <w:b/>
            <w:bCs/>
          </w:rPr>
          <w:delText>Considering</w:delText>
        </w:r>
        <w:r w:rsidRPr="00057529" w:rsidDel="00E0151E">
          <w:delText xml:space="preserve"> that there is not currently any administrative process, procedure or practice for the Secretary-General to respond to the</w:delText>
        </w:r>
      </w:del>
      <w:del w:id="100" w:author="Etienne Charpentier" w:date="2023-06-02T11:27:00Z">
        <w:r w:rsidRPr="00057529" w:rsidDel="00AF4AD2">
          <w:delText>se</w:delText>
        </w:r>
      </w:del>
      <w:del w:id="101" w:author="Etienne Charpentier" w:date="2023-06-02T13:37:00Z">
        <w:r w:rsidRPr="00057529" w:rsidDel="00E0151E">
          <w:delText xml:space="preserve"> issues,</w:delText>
        </w:r>
      </w:del>
    </w:p>
    <w:p w14:paraId="637C9EF6" w14:textId="77777777" w:rsidR="00734660" w:rsidRPr="00057529" w:rsidDel="00E0151E" w:rsidRDefault="00734660" w:rsidP="0026070D">
      <w:pPr>
        <w:spacing w:before="240"/>
        <w:jc w:val="left"/>
        <w:rPr>
          <w:del w:id="102" w:author="Etienne Charpentier" w:date="2023-06-02T13:37:00Z"/>
        </w:rPr>
      </w:pPr>
      <w:del w:id="103" w:author="Etienne Charpentier" w:date="2023-06-02T13:37:00Z">
        <w:r w:rsidRPr="00057529" w:rsidDel="00E0151E">
          <w:rPr>
            <w:b/>
            <w:bCs/>
          </w:rPr>
          <w:delText>Requests</w:delText>
        </w:r>
        <w:r w:rsidRPr="00057529" w:rsidDel="00E0151E">
          <w:delText xml:space="preserve"> </w:delText>
        </w:r>
      </w:del>
      <w:del w:id="104" w:author="Etienne Charpentier" w:date="2023-06-02T11:40:00Z">
        <w:r w:rsidRPr="00057529" w:rsidDel="00424A3B">
          <w:delText>the Executive Council</w:delText>
        </w:r>
      </w:del>
      <w:del w:id="105" w:author="Etienne Charpentier" w:date="2023-06-02T13:37:00Z">
        <w:r w:rsidRPr="00057529" w:rsidDel="00E0151E">
          <w:delText xml:space="preserve">, in coordination with the Secretary-General, to consider developing such a procedure to respond </w:delText>
        </w:r>
        <w:r w:rsidRPr="0026070D" w:rsidDel="00E0151E">
          <w:rPr>
            <w:rFonts w:eastAsia="Malgun Gothic" w:cs="Malgun Gothic"/>
            <w:lang w:eastAsia="ko-KR"/>
          </w:rPr>
          <w:delText>to</w:delText>
        </w:r>
        <w:r w:rsidRPr="00057529" w:rsidDel="00E0151E">
          <w:delText xml:space="preserve"> the</w:delText>
        </w:r>
      </w:del>
      <w:del w:id="106" w:author="Etienne Charpentier" w:date="2023-06-02T11:29:00Z">
        <w:r w:rsidRPr="00057529" w:rsidDel="003D33FE">
          <w:delText>se</w:delText>
        </w:r>
      </w:del>
      <w:del w:id="107" w:author="Etienne Charpentier" w:date="2023-06-02T13:37:00Z">
        <w:r w:rsidRPr="00057529" w:rsidDel="00E0151E">
          <w:delText xml:space="preserve"> matters and report the progress back to Cg</w:delText>
        </w:r>
        <w:r w:rsidR="00057529" w:rsidDel="00E0151E">
          <w:noBreakHyphen/>
        </w:r>
        <w:r w:rsidRPr="00057529" w:rsidDel="00E0151E">
          <w:delText>20.</w:delText>
        </w:r>
      </w:del>
    </w:p>
    <w:p w14:paraId="3EEB3A47" w14:textId="77777777" w:rsidR="00734660" w:rsidDel="00C71C15" w:rsidRDefault="00734660" w:rsidP="00734660">
      <w:pPr>
        <w:pStyle w:val="WMOBodyText"/>
        <w:jc w:val="center"/>
        <w:rPr>
          <w:del w:id="108" w:author="Etienne Charpentier" w:date="2023-06-02T10:41:00Z"/>
        </w:rPr>
      </w:pPr>
      <w:del w:id="109" w:author="Etienne Charpentier" w:date="2023-06-02T13:37:00Z">
        <w:r w:rsidRPr="00B24FC9" w:rsidDel="00E0151E">
          <w:delText>__________</w:delText>
        </w:r>
        <w:r w:rsidDel="00E0151E">
          <w:delText>_____</w:delText>
        </w:r>
      </w:del>
    </w:p>
    <w:p w14:paraId="612799BF" w14:textId="77777777" w:rsidR="00734660" w:rsidRPr="00734660" w:rsidRDefault="00A272C0" w:rsidP="00761739">
      <w:pPr>
        <w:pStyle w:val="WMOBodyText"/>
        <w:jc w:val="center"/>
        <w:rPr>
          <w:b/>
          <w:bCs/>
        </w:rPr>
      </w:pPr>
      <w:del w:id="110" w:author="Etienne Charpentier" w:date="2023-06-02T10:41:00Z">
        <w:r w:rsidDel="00C71C15">
          <w:rPr>
            <w:b/>
            <w:bCs/>
          </w:rPr>
          <w:delText>]</w:delText>
        </w:r>
      </w:del>
    </w:p>
    <w:sectPr w:rsidR="00734660" w:rsidRPr="00734660"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D449" w14:textId="77777777" w:rsidR="00ED475F" w:rsidRDefault="00ED475F">
      <w:r>
        <w:separator/>
      </w:r>
    </w:p>
    <w:p w14:paraId="279BDA0D" w14:textId="77777777" w:rsidR="00ED475F" w:rsidRDefault="00ED475F"/>
    <w:p w14:paraId="2108DCFF" w14:textId="77777777" w:rsidR="00ED475F" w:rsidRDefault="00ED475F"/>
  </w:endnote>
  <w:endnote w:type="continuationSeparator" w:id="0">
    <w:p w14:paraId="2C0B6CEC" w14:textId="77777777" w:rsidR="00ED475F" w:rsidRDefault="00ED475F">
      <w:r>
        <w:continuationSeparator/>
      </w:r>
    </w:p>
    <w:p w14:paraId="4D5E59A6" w14:textId="77777777" w:rsidR="00ED475F" w:rsidRDefault="00ED475F"/>
    <w:p w14:paraId="37A20CD2" w14:textId="77777777" w:rsidR="00ED475F" w:rsidRDefault="00ED475F"/>
  </w:endnote>
  <w:endnote w:type="continuationNotice" w:id="1">
    <w:p w14:paraId="5454EF50" w14:textId="77777777" w:rsidR="00ED475F" w:rsidRDefault="00ED4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6EA9" w14:textId="77777777" w:rsidR="00ED475F" w:rsidRDefault="00ED475F">
      <w:r>
        <w:separator/>
      </w:r>
    </w:p>
  </w:footnote>
  <w:footnote w:type="continuationSeparator" w:id="0">
    <w:p w14:paraId="7E53BB58" w14:textId="77777777" w:rsidR="00ED475F" w:rsidRDefault="00ED475F">
      <w:r>
        <w:continuationSeparator/>
      </w:r>
    </w:p>
    <w:p w14:paraId="6D471594" w14:textId="77777777" w:rsidR="00ED475F" w:rsidRDefault="00ED475F"/>
    <w:p w14:paraId="5B13BD49" w14:textId="77777777" w:rsidR="00ED475F" w:rsidRDefault="00ED475F"/>
  </w:footnote>
  <w:footnote w:type="continuationNotice" w:id="1">
    <w:p w14:paraId="12506745" w14:textId="77777777" w:rsidR="00ED475F" w:rsidRDefault="00ED475F"/>
  </w:footnote>
  <w:footnote w:id="2">
    <w:p w14:paraId="7EFBCC5A" w14:textId="77777777" w:rsidR="000C1094" w:rsidRPr="00D547BB" w:rsidRDefault="000C1094" w:rsidP="000C1094">
      <w:pPr>
        <w:pStyle w:val="FootnoteText"/>
        <w:rPr>
          <w:lang w:val="en-US"/>
        </w:rPr>
      </w:pPr>
      <w:r>
        <w:rPr>
          <w:rStyle w:val="FootnoteReference"/>
        </w:rPr>
        <w:footnoteRef/>
      </w:r>
      <w:r>
        <w:t xml:space="preserve"> </w:t>
      </w:r>
      <w:r w:rsidRPr="00DC3C86">
        <w:t>Where capability does not exist, new technologies are likely to be required in order to achieve higher density of upper</w:t>
      </w:r>
      <w:r w:rsidR="00C45D2A">
        <w:t>-air</w:t>
      </w:r>
      <w:r w:rsidRPr="00DC3C86">
        <w:t xml:space="preserve"> observations. Priority should be on establishing and sustaining the initial basic network</w:t>
      </w:r>
      <w:r>
        <w:t>.</w:t>
      </w:r>
      <w:r>
        <w:rPr>
          <w:rFonts w:eastAsia="MS Mincho"/>
          <w:color w:val="000000"/>
        </w:rPr>
        <w:t xml:space="preserve"> </w:t>
      </w:r>
      <w:del w:id="34" w:author="Etienne Charpentier" w:date="2023-06-02T10:40:00Z">
        <w:r w:rsidRPr="00871AA0" w:rsidDel="00F0769C">
          <w:rPr>
            <w:rFonts w:eastAsia="MS Mincho"/>
            <w:color w:val="000000"/>
          </w:rPr>
          <w:delText>[United Kingdom]</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7A77" w14:textId="77777777" w:rsidR="00CD0299" w:rsidRDefault="00F2719C">
    <w:pPr>
      <w:pStyle w:val="Header"/>
    </w:pPr>
    <w:r>
      <w:rPr>
        <w:noProof/>
      </w:rPr>
      <w:pict w14:anchorId="0AC90BDA">
        <v:shapetype id="_x0000_m1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D85E92">
        <v:shape id="_x0000_s1105" type="#_x0000_m1136"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4D470C29" w14:textId="77777777" w:rsidR="003E26DC" w:rsidRDefault="003E26DC"/>
  <w:p w14:paraId="39AA4E12" w14:textId="77777777" w:rsidR="00CD0299" w:rsidRDefault="00F2719C">
    <w:pPr>
      <w:pStyle w:val="Header"/>
    </w:pPr>
    <w:r>
      <w:rPr>
        <w:noProof/>
      </w:rPr>
      <w:pict w14:anchorId="50B0DF9B">
        <v:shapetype id="_x0000_m1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7F0B9C">
        <v:shape id="_x0000_s1107" type="#_x0000_m1135"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5581E5D3" w14:textId="77777777" w:rsidR="003E26DC" w:rsidRDefault="003E26DC"/>
  <w:p w14:paraId="735AAEF5" w14:textId="77777777" w:rsidR="00CD0299" w:rsidRDefault="00F2719C">
    <w:pPr>
      <w:pStyle w:val="Header"/>
    </w:pPr>
    <w:r>
      <w:rPr>
        <w:noProof/>
      </w:rPr>
      <w:pict w14:anchorId="20ED3265">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B3148C">
        <v:shape id="_x0000_s1109" type="#_x0000_m1134"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78F6EF00" w14:textId="77777777" w:rsidR="003E26DC" w:rsidRDefault="003E26DC"/>
  <w:p w14:paraId="343BD8E6" w14:textId="77777777" w:rsidR="00AF42A9" w:rsidRDefault="00F2719C">
    <w:pPr>
      <w:pStyle w:val="Header"/>
    </w:pPr>
    <w:r>
      <w:rPr>
        <w:noProof/>
      </w:rPr>
      <w:pict w14:anchorId="5F282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0;text-align:left;margin-left:0;margin-top:0;width:50pt;height:50pt;z-index:251640832;visibility:hidden">
          <v:path gradientshapeok="f"/>
          <o:lock v:ext="edit" selection="t"/>
        </v:shape>
      </w:pict>
    </w:r>
    <w:r>
      <w:pict w14:anchorId="2164EFE6">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8540B98">
        <v:shape id="WordPictureWatermark835936646" o:spid="_x0000_s1125" type="#_x0000_m1133"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76FCB9CE" w14:textId="77777777" w:rsidR="00CD0299" w:rsidRDefault="00CD0299"/>
  <w:p w14:paraId="58711443" w14:textId="77777777" w:rsidR="00D736CA" w:rsidRDefault="00F2719C">
    <w:pPr>
      <w:pStyle w:val="Header"/>
    </w:pPr>
    <w:r>
      <w:rPr>
        <w:noProof/>
      </w:rPr>
      <w:pict w14:anchorId="0B4D932C">
        <v:shape id="_x0000_s1104" type="#_x0000_t75" style="position:absolute;left:0;text-align:left;margin-left:0;margin-top:0;width:50pt;height:50pt;z-index:251646976;visibility:hidden">
          <v:path gradientshapeok="f"/>
          <o:lock v:ext="edit" selection="t"/>
        </v:shape>
      </w:pict>
    </w:r>
    <w:r>
      <w:pict w14:anchorId="3A13C75E">
        <v:shape id="_x0000_s1124" type="#_x0000_t75" style="position:absolute;left:0;text-align:left;margin-left:0;margin-top:0;width:50pt;height:50pt;z-index:251641856;visibility:hidden">
          <v:path gradientshapeok="f"/>
          <o:lock v:ext="edit" selection="t"/>
        </v:shape>
      </w:pict>
    </w:r>
  </w:p>
  <w:p w14:paraId="05233512" w14:textId="77777777" w:rsidR="00204AC6" w:rsidRDefault="00204AC6"/>
  <w:p w14:paraId="32B7A824" w14:textId="77777777" w:rsidR="00D736CA" w:rsidRDefault="00F2719C">
    <w:pPr>
      <w:pStyle w:val="Header"/>
    </w:pPr>
    <w:r>
      <w:rPr>
        <w:noProof/>
      </w:rPr>
      <w:pict w14:anchorId="23D42676">
        <v:shape id="_x0000_s1101" type="#_x0000_t75" style="position:absolute;left:0;text-align:left;margin-left:0;margin-top:0;width:50pt;height:50pt;z-index:251648000;visibility:hidden">
          <v:path gradientshapeok="f"/>
          <o:lock v:ext="edit" selection="t"/>
        </v:shape>
      </w:pict>
    </w:r>
  </w:p>
  <w:p w14:paraId="4ABA342F" w14:textId="77777777" w:rsidR="00204AC6" w:rsidRDefault="00204AC6"/>
  <w:p w14:paraId="6470D75F" w14:textId="77777777" w:rsidR="00D736CA" w:rsidRDefault="00F2719C">
    <w:pPr>
      <w:pStyle w:val="Header"/>
    </w:pPr>
    <w:r>
      <w:rPr>
        <w:noProof/>
      </w:rPr>
      <w:pict w14:anchorId="1CD43105">
        <v:shape id="_x0000_s1100" type="#_x0000_t75" style="position:absolute;left:0;text-align:left;margin-left:0;margin-top:0;width:50pt;height:50pt;z-index:251649024;visibility:hidden">
          <v:path gradientshapeok="f"/>
          <o:lock v:ext="edit" selection="t"/>
        </v:shape>
      </w:pict>
    </w:r>
  </w:p>
  <w:p w14:paraId="580351B8" w14:textId="77777777" w:rsidR="00204AC6" w:rsidRDefault="00204AC6"/>
  <w:p w14:paraId="1262E380" w14:textId="77777777" w:rsidR="00E84125" w:rsidRDefault="00F2719C">
    <w:pPr>
      <w:pStyle w:val="Header"/>
    </w:pPr>
    <w:r>
      <w:rPr>
        <w:noProof/>
      </w:rPr>
      <w:pict w14:anchorId="1369507B">
        <v:shape id="_x0000_s1052"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4A4132FC">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6BE6F4D" w14:textId="77777777" w:rsidR="00D736CA" w:rsidRDefault="00D736CA"/>
  <w:p w14:paraId="02C0D9F5" w14:textId="77777777" w:rsidR="00880636" w:rsidRDefault="00F2719C">
    <w:pPr>
      <w:pStyle w:val="Header"/>
    </w:pPr>
    <w:r>
      <w:rPr>
        <w:noProof/>
      </w:rPr>
      <w:pict w14:anchorId="424DBF25">
        <v:shape id="_x0000_s1050" type="#_x0000_m1132" alt="" style="position:absolute;left:0;text-align:left;margin-left:0;margin-top:0;width:50pt;height:50pt;z-index:2516541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BAAC0DD">
        <v:shape id="_x0000_s1049" type="#_x0000_m1132"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B763E95" w14:textId="77777777" w:rsidR="000748F1" w:rsidRDefault="000748F1"/>
  <w:p w14:paraId="424BA4E9" w14:textId="77777777" w:rsidR="00880636" w:rsidRDefault="00F2719C">
    <w:pPr>
      <w:pStyle w:val="Header"/>
    </w:pPr>
    <w:r>
      <w:rPr>
        <w:noProof/>
      </w:rPr>
      <w:pict w14:anchorId="20B5B0A2">
        <v:shape id="_x0000_s1047" type="#_x0000_m1132"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B0253C3" w14:textId="77777777" w:rsidR="000748F1" w:rsidRDefault="000748F1"/>
  <w:p w14:paraId="535446DE" w14:textId="77777777" w:rsidR="00880636" w:rsidRDefault="00F2719C">
    <w:pPr>
      <w:pStyle w:val="Header"/>
    </w:pPr>
    <w:r>
      <w:rPr>
        <w:noProof/>
      </w:rPr>
      <w:pict w14:anchorId="7546023A">
        <v:shape id="_x0000_s1046" type="#_x0000_m1132"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32F8332" w14:textId="77777777" w:rsidR="000748F1" w:rsidRDefault="000748F1"/>
  <w:p w14:paraId="30C8F91F" w14:textId="77777777" w:rsidR="00880636" w:rsidRDefault="00F2719C">
    <w:pPr>
      <w:pStyle w:val="Header"/>
    </w:pPr>
    <w:r>
      <w:rPr>
        <w:noProof/>
      </w:rPr>
      <w:pict w14:anchorId="19D060EF">
        <v:shape id="_x0000_s1045" type="#_x0000_m1132"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909D994" w14:textId="77777777" w:rsidR="000748F1" w:rsidRDefault="000748F1"/>
  <w:p w14:paraId="79ECC8E5" w14:textId="77777777" w:rsidR="00BC1F00" w:rsidRDefault="00F2719C">
    <w:pPr>
      <w:pStyle w:val="Header"/>
    </w:pPr>
    <w:r>
      <w:rPr>
        <w:noProof/>
      </w:rPr>
      <w:pict w14:anchorId="6A238005">
        <v:shape id="_x0000_s1044" type="#_x0000_m1132" alt="" style="position:absolute;left:0;text-align:left;margin-left:0;margin-top:0;width:50pt;height:50pt;z-index:2516776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EF33FCB">
        <v:shape id="_x0000_s1043" type="#_x0000_m1132"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BE3F9FF" w14:textId="77777777" w:rsidR="00E8489F" w:rsidRDefault="00E8489F"/>
  <w:p w14:paraId="43FA6867" w14:textId="77777777" w:rsidR="00BC1F00" w:rsidRDefault="00F2719C">
    <w:pPr>
      <w:pStyle w:val="Header"/>
    </w:pPr>
    <w:r>
      <w:rPr>
        <w:noProof/>
      </w:rPr>
      <w:pict w14:anchorId="04E331E1">
        <v:shape id="_x0000_s1042" type="#_x0000_m1132" alt="" style="position:absolute;left:0;text-align:left;margin-left:0;margin-top:0;width:50pt;height:50pt;z-index:251678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8841D2B" w14:textId="77777777" w:rsidR="00E8489F" w:rsidRDefault="00E8489F"/>
  <w:p w14:paraId="7F5FEE15" w14:textId="77777777" w:rsidR="00BC1F00" w:rsidRDefault="00F2719C">
    <w:pPr>
      <w:pStyle w:val="Header"/>
    </w:pPr>
    <w:r>
      <w:rPr>
        <w:noProof/>
      </w:rPr>
      <w:pict w14:anchorId="1AFD4435">
        <v:shape id="_x0000_s1041" type="#_x0000_m1132" alt="" style="position:absolute;left:0;text-align:left;margin-left:0;margin-top:0;width:50pt;height:50pt;z-index:2516797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D213" w14:textId="2FF12B64" w:rsidR="00A432CD" w:rsidRDefault="00845955" w:rsidP="00B72444">
    <w:pPr>
      <w:pStyle w:val="Header"/>
    </w:pPr>
    <w:r>
      <w:t>Cg-19/Doc. 4.2(2)</w:t>
    </w:r>
    <w:r w:rsidR="00A432CD" w:rsidRPr="00C2459D">
      <w:t xml:space="preserve">, </w:t>
    </w:r>
    <w:del w:id="111" w:author="Francoise Fol" w:date="2023-06-05T11:35:00Z">
      <w:r w:rsidR="00CB711B" w:rsidDel="00A87404">
        <w:delText>DRAFT4</w:delText>
      </w:r>
    </w:del>
    <w:ins w:id="112" w:author="Francoise Fol" w:date="2023-06-05T11:35:00Z">
      <w:r w:rsidR="00A87404">
        <w:rPr>
          <w:lang w:val="en-CH"/>
        </w:rPr>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2719C">
      <w:pict w14:anchorId="012E5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F2719C">
      <w:pict w14:anchorId="69317990">
        <v:shape id="_x0000_s1039"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F2719C">
      <w:pict w14:anchorId="2A116D1F">
        <v:shape id="_x0000_s1038"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F2719C">
      <w:pict w14:anchorId="7993FB1A">
        <v:shape id="_x0000_s1037"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F2719C">
      <w:pict w14:anchorId="3D15012B">
        <v:shape id="_x0000_s1036"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F2719C">
      <w:pict w14:anchorId="69DA97AD">
        <v:shape id="_x0000_s103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F2719C">
      <w:pict w14:anchorId="01F9A583">
        <v:shape id="_x0000_s1088" type="#_x0000_t75" style="position:absolute;left:0;text-align:left;margin-left:0;margin-top:0;width:50pt;height:50pt;z-index:251650048;visibility:hidden;mso-position-horizontal-relative:text;mso-position-vertical-relative:text">
          <v:path gradientshapeok="f"/>
          <o:lock v:ext="edit" selection="t"/>
        </v:shape>
      </w:pict>
    </w:r>
    <w:r w:rsidR="00F2719C">
      <w:pict w14:anchorId="614F4803">
        <v:shape id="_x0000_s1087" type="#_x0000_t75" style="position:absolute;left:0;text-align:left;margin-left:0;margin-top:0;width:50pt;height:50pt;z-index:251651072;visibility:hidden;mso-position-horizontal-relative:text;mso-position-vertical-relative:text">
          <v:path gradientshapeok="f"/>
          <o:lock v:ext="edit" selection="t"/>
        </v:shape>
      </w:pict>
    </w:r>
    <w:r w:rsidR="00F2719C">
      <w:pict w14:anchorId="398A887D">
        <v:shape id="_x0000_s1122" type="#_x0000_t75" style="position:absolute;left:0;text-align:left;margin-left:0;margin-top:0;width:50pt;height:50pt;z-index:251642880;visibility:hidden;mso-position-horizontal-relative:text;mso-position-vertical-relative:text">
          <v:path gradientshapeok="f"/>
          <o:lock v:ext="edit" selection="t"/>
        </v:shape>
      </w:pict>
    </w:r>
    <w:r w:rsidR="00F2719C">
      <w:pict w14:anchorId="12A2F563">
        <v:shape id="_x0000_s1121" type="#_x0000_t75" style="position:absolute;left:0;text-align:left;margin-left:0;margin-top:0;width:50pt;height:50pt;z-index:251643904;visibility:hidden;mso-position-horizontal-relative:text;mso-position-vertical-relative:text">
          <v:path gradientshapeok="f"/>
          <o:lock v:ext="edit" selection="t"/>
        </v:shape>
      </w:pict>
    </w:r>
    <w:r w:rsidR="00F2719C">
      <w:pict w14:anchorId="10AC7F81">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2719C">
      <w:pict w14:anchorId="6AA9488F">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AF53" w14:textId="1BF1A808" w:rsidR="00BC1F00" w:rsidRDefault="00F2719C" w:rsidP="003F697F">
    <w:pPr>
      <w:pStyle w:val="Header"/>
      <w:spacing w:after="120"/>
      <w:jc w:val="left"/>
    </w:pPr>
    <w:r>
      <w:pict w14:anchorId="7FC9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0;margin-top:0;width:50pt;height:50pt;z-index:251682816;visibility:hidden;mso-wrap-edited:f;mso-width-percent:0;mso-height-percent:0;mso-width-percent:0;mso-height-percent:0">
          <v:path gradientshapeok="f"/>
          <o:lock v:ext="edit" selection="t"/>
        </v:shape>
      </w:pict>
    </w:r>
    <w:r>
      <w:pict w14:anchorId="023EF35B">
        <v:shape id="_x0000_s1031" type="#_x0000_t75" alt="" style="position:absolute;margin-left:0;margin-top:0;width:50pt;height:50pt;z-index:251683840;visibility:hidden;mso-wrap-edited:f;mso-width-percent:0;mso-height-percent:0;mso-width-percent:0;mso-height-percent:0">
          <v:path gradientshapeok="f"/>
          <o:lock v:ext="edit" selection="t"/>
        </v:shape>
      </w:pict>
    </w:r>
    <w:r>
      <w:pict w14:anchorId="440AA6AD">
        <v:shape id="_x0000_s1030" type="#_x0000_t75" alt="" style="position:absolute;margin-left:0;margin-top:0;width:50pt;height:50pt;z-index:251675648;visibility:hidden;mso-wrap-edited:f;mso-width-percent:0;mso-height-percent:0;mso-width-percent:0;mso-height-percent:0">
          <v:path gradientshapeok="f"/>
          <o:lock v:ext="edit" selection="t"/>
        </v:shape>
      </w:pict>
    </w:r>
    <w:r>
      <w:pict w14:anchorId="67A912AA">
        <v:shape id="_x0000_s1029" type="#_x0000_t75" alt="" style="position:absolute;margin-left:0;margin-top:0;width:50pt;height:50pt;z-index:251676672;visibility:hidden;mso-wrap-edited:f;mso-width-percent:0;mso-height-percent:0;mso-width-percent:0;mso-height-percent:0">
          <v:path gradientshapeok="f"/>
          <o:lock v:ext="edit" selection="t"/>
        </v:shape>
      </w:pict>
    </w:r>
    <w:r>
      <w:pict w14:anchorId="5C3DF01A">
        <v:shape id="_x0000_s1028" type="#_x0000_t75" alt="" style="position:absolute;margin-left:0;margin-top:0;width:50pt;height:50pt;z-index:251665408;visibility:hidden;mso-wrap-edited:f;mso-width-percent:0;mso-height-percent:0;mso-width-percent:0;mso-height-percent:0">
          <v:path gradientshapeok="f"/>
          <o:lock v:ext="edit" selection="t"/>
        </v:shape>
      </w:pict>
    </w:r>
    <w:r>
      <w:pict w14:anchorId="4F31084F">
        <v:shape id="_x0000_s1026" type="#_x0000_t75" alt="" style="position:absolute;margin-left:0;margin-top:0;width:50pt;height:50pt;z-index:251671552;visibility:hidden;mso-wrap-edited:f;mso-width-percent:0;mso-height-percent:0;mso-width-percent:0;mso-height-percent:0">
          <v:path gradientshapeok="f"/>
          <o:lock v:ext="edit" selection="t"/>
        </v:shape>
      </w:pict>
    </w:r>
    <w:r>
      <w:pict w14:anchorId="2718AA00">
        <v:shape id="_x0000_s1086" type="#_x0000_t75" style="position:absolute;margin-left:0;margin-top:0;width:50pt;height:50pt;z-index:251652096;visibility:hidden">
          <v:path gradientshapeok="f"/>
          <o:lock v:ext="edit" selection="t"/>
        </v:shape>
      </w:pict>
    </w:r>
    <w:r>
      <w:pict w14:anchorId="783E79AB">
        <v:shape id="_x0000_s1085" type="#_x0000_t75" style="position:absolute;margin-left:0;margin-top:0;width:50pt;height:50pt;z-index:251653120;visibility:hidden">
          <v:path gradientshapeok="f"/>
          <o:lock v:ext="edit" selection="t"/>
        </v:shape>
      </w:pict>
    </w:r>
    <w:r>
      <w:pict w14:anchorId="0FCE93C1">
        <v:shape id="_x0000_s1116" type="#_x0000_t75" style="position:absolute;margin-left:0;margin-top:0;width:50pt;height:50pt;z-index:251644928;visibility:hidden">
          <v:path gradientshapeok="f"/>
          <o:lock v:ext="edit" selection="t"/>
        </v:shape>
      </w:pict>
    </w:r>
    <w:r>
      <w:pict w14:anchorId="030705B2">
        <v:shape id="_x0000_s1115" type="#_x0000_t75" style="position:absolute;margin-left:0;margin-top:0;width:50pt;height:50pt;z-index:251645952;visibility:hidden">
          <v:path gradientshapeok="f"/>
          <o:lock v:ext="edit" selection="t"/>
        </v:shape>
      </w:pict>
    </w:r>
    <w:r>
      <w:pict w14:anchorId="3F722214">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D57A91F">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7618B7"/>
    <w:multiLevelType w:val="hybridMultilevel"/>
    <w:tmpl w:val="B87AD544"/>
    <w:lvl w:ilvl="0" w:tplc="EF8689E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BE9313A"/>
    <w:multiLevelType w:val="hybridMultilevel"/>
    <w:tmpl w:val="E3D6150A"/>
    <w:lvl w:ilvl="0" w:tplc="DF542138">
      <w:start w:val="1"/>
      <w:numFmt w:val="decimal"/>
      <w:lvlText w:val="(%1)"/>
      <w:lvlJc w:val="left"/>
      <w:pPr>
        <w:ind w:left="930" w:hanging="570"/>
      </w:pPr>
      <w:rPr>
        <w:rFonts w:ascii="Verdana,Bold" w:eastAsia="MS Mincho" w:hAnsi="Verdana,Bold" w:cs="Verdana,Bold"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30B7717"/>
    <w:multiLevelType w:val="hybridMultilevel"/>
    <w:tmpl w:val="2B6ACEE0"/>
    <w:lvl w:ilvl="0" w:tplc="5C0A3D5A">
      <w:start w:val="1"/>
      <w:numFmt w:val="decimal"/>
      <w:lvlText w:val="(%1)"/>
      <w:lvlJc w:val="left"/>
      <w:pPr>
        <w:ind w:left="720" w:hanging="360"/>
      </w:pPr>
      <w:rPr>
        <w:rFonts w:eastAsia="MS Mincho" w:hint="default"/>
        <w:color w:val="211D1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80870795">
    <w:abstractNumId w:val="0"/>
  </w:num>
  <w:num w:numId="2" w16cid:durableId="1336418240">
    <w:abstractNumId w:val="3"/>
  </w:num>
  <w:num w:numId="3" w16cid:durableId="2074967950">
    <w:abstractNumId w:val="2"/>
  </w:num>
  <w:num w:numId="4" w16cid:durableId="190332654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ienne Charpentier">
    <w15:presenceInfo w15:providerId="AD" w15:userId="S::ECharpentier@wmo.int::ffc3976b-88a3-47ba-89a0-ddc1f144dedc"/>
  </w15:person>
  <w15:person w15:author="Francoise Fol">
    <w15:presenceInfo w15:providerId="AD" w15:userId="S::FFol@wmo.int::54a44cbe-1fa1-48d5-a767-21dec7be2a5a"/>
  </w15:person>
  <w15:person w15:author="Etienne">
    <w15:presenceInfo w15:providerId="AD" w15:userId="S::ECharpentier@wmo.int::ffc3976b-88a3-47ba-89a0-ddc1f144d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5"/>
    <w:rsid w:val="00005301"/>
    <w:rsid w:val="000125FA"/>
    <w:rsid w:val="000133EE"/>
    <w:rsid w:val="000206A8"/>
    <w:rsid w:val="00027205"/>
    <w:rsid w:val="00027D5B"/>
    <w:rsid w:val="0003137A"/>
    <w:rsid w:val="00031846"/>
    <w:rsid w:val="00033332"/>
    <w:rsid w:val="00041171"/>
    <w:rsid w:val="00041727"/>
    <w:rsid w:val="0004226F"/>
    <w:rsid w:val="0004246D"/>
    <w:rsid w:val="00050F8E"/>
    <w:rsid w:val="000518BB"/>
    <w:rsid w:val="0005585B"/>
    <w:rsid w:val="00056FD4"/>
    <w:rsid w:val="000573AD"/>
    <w:rsid w:val="00057529"/>
    <w:rsid w:val="0006123B"/>
    <w:rsid w:val="00064F6B"/>
    <w:rsid w:val="000727B7"/>
    <w:rsid w:val="00072F17"/>
    <w:rsid w:val="000731AA"/>
    <w:rsid w:val="000748F1"/>
    <w:rsid w:val="000806D8"/>
    <w:rsid w:val="00082C80"/>
    <w:rsid w:val="00083847"/>
    <w:rsid w:val="00083C36"/>
    <w:rsid w:val="00084D58"/>
    <w:rsid w:val="00087C3F"/>
    <w:rsid w:val="00092CAE"/>
    <w:rsid w:val="00095E48"/>
    <w:rsid w:val="000A1058"/>
    <w:rsid w:val="000A4F1C"/>
    <w:rsid w:val="000A69BF"/>
    <w:rsid w:val="000B1312"/>
    <w:rsid w:val="000B307D"/>
    <w:rsid w:val="000C06C3"/>
    <w:rsid w:val="000C1094"/>
    <w:rsid w:val="000C1C34"/>
    <w:rsid w:val="000C225A"/>
    <w:rsid w:val="000C56B5"/>
    <w:rsid w:val="000C6781"/>
    <w:rsid w:val="000C73FD"/>
    <w:rsid w:val="000D0753"/>
    <w:rsid w:val="000D1F31"/>
    <w:rsid w:val="000E1257"/>
    <w:rsid w:val="000F5E49"/>
    <w:rsid w:val="000F7A87"/>
    <w:rsid w:val="0010210E"/>
    <w:rsid w:val="00102EAE"/>
    <w:rsid w:val="00103DB9"/>
    <w:rsid w:val="001047DC"/>
    <w:rsid w:val="00105D2E"/>
    <w:rsid w:val="00111BFD"/>
    <w:rsid w:val="0011498B"/>
    <w:rsid w:val="00120147"/>
    <w:rsid w:val="00123140"/>
    <w:rsid w:val="00123D94"/>
    <w:rsid w:val="00130BBC"/>
    <w:rsid w:val="00133D13"/>
    <w:rsid w:val="00142585"/>
    <w:rsid w:val="00142953"/>
    <w:rsid w:val="00150DBD"/>
    <w:rsid w:val="00154EF7"/>
    <w:rsid w:val="00156F9B"/>
    <w:rsid w:val="00163A29"/>
    <w:rsid w:val="00163BA3"/>
    <w:rsid w:val="00166B31"/>
    <w:rsid w:val="00167D54"/>
    <w:rsid w:val="001743F0"/>
    <w:rsid w:val="00176AB5"/>
    <w:rsid w:val="00177421"/>
    <w:rsid w:val="00180771"/>
    <w:rsid w:val="00190854"/>
    <w:rsid w:val="001930A3"/>
    <w:rsid w:val="00193394"/>
    <w:rsid w:val="00196EB8"/>
    <w:rsid w:val="001A25F0"/>
    <w:rsid w:val="001A341E"/>
    <w:rsid w:val="001B0EA6"/>
    <w:rsid w:val="001B1CDF"/>
    <w:rsid w:val="001B2EC4"/>
    <w:rsid w:val="001B56F4"/>
    <w:rsid w:val="001C5462"/>
    <w:rsid w:val="001C78A4"/>
    <w:rsid w:val="001D265C"/>
    <w:rsid w:val="001D3062"/>
    <w:rsid w:val="001D3CFB"/>
    <w:rsid w:val="001D559B"/>
    <w:rsid w:val="001D5AF6"/>
    <w:rsid w:val="001D6302"/>
    <w:rsid w:val="001E2C22"/>
    <w:rsid w:val="001E740C"/>
    <w:rsid w:val="001E7DD0"/>
    <w:rsid w:val="001F1BDA"/>
    <w:rsid w:val="001F78EA"/>
    <w:rsid w:val="0020095E"/>
    <w:rsid w:val="00203C4F"/>
    <w:rsid w:val="00204AC6"/>
    <w:rsid w:val="00210BFE"/>
    <w:rsid w:val="00210D30"/>
    <w:rsid w:val="0021211D"/>
    <w:rsid w:val="00215F77"/>
    <w:rsid w:val="002170D6"/>
    <w:rsid w:val="002204FD"/>
    <w:rsid w:val="00221020"/>
    <w:rsid w:val="00221AEE"/>
    <w:rsid w:val="00227029"/>
    <w:rsid w:val="002308B5"/>
    <w:rsid w:val="00233C0B"/>
    <w:rsid w:val="00234A34"/>
    <w:rsid w:val="00234E68"/>
    <w:rsid w:val="00243CE3"/>
    <w:rsid w:val="0025255D"/>
    <w:rsid w:val="00255EE3"/>
    <w:rsid w:val="00256B3D"/>
    <w:rsid w:val="0026070D"/>
    <w:rsid w:val="0026248F"/>
    <w:rsid w:val="00263031"/>
    <w:rsid w:val="00265CEC"/>
    <w:rsid w:val="002664D1"/>
    <w:rsid w:val="0026743C"/>
    <w:rsid w:val="00270480"/>
    <w:rsid w:val="002712F6"/>
    <w:rsid w:val="00272189"/>
    <w:rsid w:val="002779AF"/>
    <w:rsid w:val="0028041E"/>
    <w:rsid w:val="002810FF"/>
    <w:rsid w:val="002823D8"/>
    <w:rsid w:val="0028531A"/>
    <w:rsid w:val="00285446"/>
    <w:rsid w:val="0028591E"/>
    <w:rsid w:val="002875B1"/>
    <w:rsid w:val="00290082"/>
    <w:rsid w:val="00295593"/>
    <w:rsid w:val="002A354F"/>
    <w:rsid w:val="002A386C"/>
    <w:rsid w:val="002B09DF"/>
    <w:rsid w:val="002B185E"/>
    <w:rsid w:val="002B20A9"/>
    <w:rsid w:val="002B540D"/>
    <w:rsid w:val="002B7A7E"/>
    <w:rsid w:val="002C0E67"/>
    <w:rsid w:val="002C1FA3"/>
    <w:rsid w:val="002C30BC"/>
    <w:rsid w:val="002C5965"/>
    <w:rsid w:val="002C5E15"/>
    <w:rsid w:val="002C6E5B"/>
    <w:rsid w:val="002C7A88"/>
    <w:rsid w:val="002C7AB9"/>
    <w:rsid w:val="002D044F"/>
    <w:rsid w:val="002D15AC"/>
    <w:rsid w:val="002D232B"/>
    <w:rsid w:val="002D2609"/>
    <w:rsid w:val="002D2759"/>
    <w:rsid w:val="002D5E00"/>
    <w:rsid w:val="002D6DAC"/>
    <w:rsid w:val="002D792C"/>
    <w:rsid w:val="002E0BE3"/>
    <w:rsid w:val="002E1B21"/>
    <w:rsid w:val="002E261D"/>
    <w:rsid w:val="002E3FAD"/>
    <w:rsid w:val="002E4E16"/>
    <w:rsid w:val="002E5858"/>
    <w:rsid w:val="002F6DAC"/>
    <w:rsid w:val="00301E8C"/>
    <w:rsid w:val="0030604F"/>
    <w:rsid w:val="00307DDD"/>
    <w:rsid w:val="00307FEE"/>
    <w:rsid w:val="003143C9"/>
    <w:rsid w:val="003146E9"/>
    <w:rsid w:val="00314D5D"/>
    <w:rsid w:val="00320009"/>
    <w:rsid w:val="0032424A"/>
    <w:rsid w:val="003245D3"/>
    <w:rsid w:val="0032646F"/>
    <w:rsid w:val="00330AA3"/>
    <w:rsid w:val="00331584"/>
    <w:rsid w:val="00331964"/>
    <w:rsid w:val="00334987"/>
    <w:rsid w:val="00340C69"/>
    <w:rsid w:val="00340DB1"/>
    <w:rsid w:val="00342E34"/>
    <w:rsid w:val="00344914"/>
    <w:rsid w:val="00346667"/>
    <w:rsid w:val="00347248"/>
    <w:rsid w:val="0036049C"/>
    <w:rsid w:val="003653E0"/>
    <w:rsid w:val="00371CF1"/>
    <w:rsid w:val="0037222D"/>
    <w:rsid w:val="00373128"/>
    <w:rsid w:val="00373165"/>
    <w:rsid w:val="003750C1"/>
    <w:rsid w:val="0038051E"/>
    <w:rsid w:val="00380AF7"/>
    <w:rsid w:val="00394A05"/>
    <w:rsid w:val="00397770"/>
    <w:rsid w:val="00397880"/>
    <w:rsid w:val="003A479E"/>
    <w:rsid w:val="003A7016"/>
    <w:rsid w:val="003B0C08"/>
    <w:rsid w:val="003C17A5"/>
    <w:rsid w:val="003C1843"/>
    <w:rsid w:val="003C3184"/>
    <w:rsid w:val="003C336B"/>
    <w:rsid w:val="003D1552"/>
    <w:rsid w:val="003D33FE"/>
    <w:rsid w:val="003D4FD3"/>
    <w:rsid w:val="003E26DC"/>
    <w:rsid w:val="003E381F"/>
    <w:rsid w:val="003E4046"/>
    <w:rsid w:val="003F003A"/>
    <w:rsid w:val="003F125B"/>
    <w:rsid w:val="003F4CD8"/>
    <w:rsid w:val="003F697F"/>
    <w:rsid w:val="003F76B3"/>
    <w:rsid w:val="003F7B3F"/>
    <w:rsid w:val="00404133"/>
    <w:rsid w:val="00405798"/>
    <w:rsid w:val="004058AD"/>
    <w:rsid w:val="00406B70"/>
    <w:rsid w:val="0041078D"/>
    <w:rsid w:val="00410F8B"/>
    <w:rsid w:val="00411A94"/>
    <w:rsid w:val="0041256D"/>
    <w:rsid w:val="00416180"/>
    <w:rsid w:val="00416F97"/>
    <w:rsid w:val="0042359F"/>
    <w:rsid w:val="00424A3B"/>
    <w:rsid w:val="00425173"/>
    <w:rsid w:val="0043039B"/>
    <w:rsid w:val="00436197"/>
    <w:rsid w:val="00437D11"/>
    <w:rsid w:val="00441E90"/>
    <w:rsid w:val="004423FE"/>
    <w:rsid w:val="00443DA8"/>
    <w:rsid w:val="00445993"/>
    <w:rsid w:val="00445C35"/>
    <w:rsid w:val="00451C0D"/>
    <w:rsid w:val="00454B41"/>
    <w:rsid w:val="0045663A"/>
    <w:rsid w:val="0046344E"/>
    <w:rsid w:val="00463D39"/>
    <w:rsid w:val="004655B7"/>
    <w:rsid w:val="004667E7"/>
    <w:rsid w:val="004672CF"/>
    <w:rsid w:val="00470DEF"/>
    <w:rsid w:val="00475797"/>
    <w:rsid w:val="00476D0A"/>
    <w:rsid w:val="0048253E"/>
    <w:rsid w:val="00491024"/>
    <w:rsid w:val="0049253B"/>
    <w:rsid w:val="004A140B"/>
    <w:rsid w:val="004A4AD4"/>
    <w:rsid w:val="004A4B47"/>
    <w:rsid w:val="004A7EDD"/>
    <w:rsid w:val="004B0EC9"/>
    <w:rsid w:val="004B137C"/>
    <w:rsid w:val="004B7BAA"/>
    <w:rsid w:val="004C218B"/>
    <w:rsid w:val="004C2DF7"/>
    <w:rsid w:val="004C4E0B"/>
    <w:rsid w:val="004D13F3"/>
    <w:rsid w:val="004D497E"/>
    <w:rsid w:val="004E42E6"/>
    <w:rsid w:val="004E4809"/>
    <w:rsid w:val="004E4CC3"/>
    <w:rsid w:val="004E5985"/>
    <w:rsid w:val="004E6352"/>
    <w:rsid w:val="004E6460"/>
    <w:rsid w:val="004F5B35"/>
    <w:rsid w:val="004F6B46"/>
    <w:rsid w:val="0050425E"/>
    <w:rsid w:val="00511999"/>
    <w:rsid w:val="005145D6"/>
    <w:rsid w:val="00521EA5"/>
    <w:rsid w:val="00522251"/>
    <w:rsid w:val="00525B80"/>
    <w:rsid w:val="0053098F"/>
    <w:rsid w:val="0053397C"/>
    <w:rsid w:val="00533CB9"/>
    <w:rsid w:val="005346E0"/>
    <w:rsid w:val="00536B2E"/>
    <w:rsid w:val="00545154"/>
    <w:rsid w:val="00546D8E"/>
    <w:rsid w:val="005502AF"/>
    <w:rsid w:val="00553738"/>
    <w:rsid w:val="00553F7E"/>
    <w:rsid w:val="005562A0"/>
    <w:rsid w:val="005573FB"/>
    <w:rsid w:val="0056646F"/>
    <w:rsid w:val="00571AE1"/>
    <w:rsid w:val="0057569B"/>
    <w:rsid w:val="00581B28"/>
    <w:rsid w:val="005827CC"/>
    <w:rsid w:val="00584D05"/>
    <w:rsid w:val="005859C2"/>
    <w:rsid w:val="00587BE6"/>
    <w:rsid w:val="00592267"/>
    <w:rsid w:val="005932B8"/>
    <w:rsid w:val="0059421F"/>
    <w:rsid w:val="005A136D"/>
    <w:rsid w:val="005A3FAC"/>
    <w:rsid w:val="005A76EF"/>
    <w:rsid w:val="005B0AE2"/>
    <w:rsid w:val="005B1F2C"/>
    <w:rsid w:val="005B3233"/>
    <w:rsid w:val="005B3EC5"/>
    <w:rsid w:val="005B5F3C"/>
    <w:rsid w:val="005C41F2"/>
    <w:rsid w:val="005D03D9"/>
    <w:rsid w:val="005D1EE8"/>
    <w:rsid w:val="005D3269"/>
    <w:rsid w:val="005D56AE"/>
    <w:rsid w:val="005D666D"/>
    <w:rsid w:val="005E11A0"/>
    <w:rsid w:val="005E3A59"/>
    <w:rsid w:val="005F28B6"/>
    <w:rsid w:val="005F5CBA"/>
    <w:rsid w:val="00604802"/>
    <w:rsid w:val="00606907"/>
    <w:rsid w:val="00607E33"/>
    <w:rsid w:val="00612928"/>
    <w:rsid w:val="00615AB0"/>
    <w:rsid w:val="00616247"/>
    <w:rsid w:val="0061778C"/>
    <w:rsid w:val="00636964"/>
    <w:rsid w:val="00636B90"/>
    <w:rsid w:val="00641A23"/>
    <w:rsid w:val="0064738B"/>
    <w:rsid w:val="006508EA"/>
    <w:rsid w:val="006525E0"/>
    <w:rsid w:val="00665639"/>
    <w:rsid w:val="00667E86"/>
    <w:rsid w:val="00667EF0"/>
    <w:rsid w:val="00675127"/>
    <w:rsid w:val="00676962"/>
    <w:rsid w:val="00677057"/>
    <w:rsid w:val="0068335F"/>
    <w:rsid w:val="0068392D"/>
    <w:rsid w:val="00690598"/>
    <w:rsid w:val="006909DC"/>
    <w:rsid w:val="00697DB5"/>
    <w:rsid w:val="006A1B33"/>
    <w:rsid w:val="006A492A"/>
    <w:rsid w:val="006A5CF8"/>
    <w:rsid w:val="006B4D0E"/>
    <w:rsid w:val="006B5C72"/>
    <w:rsid w:val="006B6E46"/>
    <w:rsid w:val="006B7C5A"/>
    <w:rsid w:val="006C289D"/>
    <w:rsid w:val="006C3510"/>
    <w:rsid w:val="006D0310"/>
    <w:rsid w:val="006D2009"/>
    <w:rsid w:val="006D2C5D"/>
    <w:rsid w:val="006D5576"/>
    <w:rsid w:val="006E766D"/>
    <w:rsid w:val="006F4B29"/>
    <w:rsid w:val="006F6CE9"/>
    <w:rsid w:val="00701850"/>
    <w:rsid w:val="0070517C"/>
    <w:rsid w:val="00705C9F"/>
    <w:rsid w:val="0071142D"/>
    <w:rsid w:val="0071418C"/>
    <w:rsid w:val="00714952"/>
    <w:rsid w:val="00716951"/>
    <w:rsid w:val="00720F6B"/>
    <w:rsid w:val="00726276"/>
    <w:rsid w:val="00730ADA"/>
    <w:rsid w:val="007319D1"/>
    <w:rsid w:val="00732C37"/>
    <w:rsid w:val="00734660"/>
    <w:rsid w:val="00735D9E"/>
    <w:rsid w:val="00745A09"/>
    <w:rsid w:val="00750C98"/>
    <w:rsid w:val="00751EAF"/>
    <w:rsid w:val="00753AC5"/>
    <w:rsid w:val="00754CF7"/>
    <w:rsid w:val="00756E28"/>
    <w:rsid w:val="0075764E"/>
    <w:rsid w:val="00757B0D"/>
    <w:rsid w:val="00761320"/>
    <w:rsid w:val="00761739"/>
    <w:rsid w:val="00763785"/>
    <w:rsid w:val="007651B1"/>
    <w:rsid w:val="00767CE1"/>
    <w:rsid w:val="00771A68"/>
    <w:rsid w:val="007744D2"/>
    <w:rsid w:val="007845E6"/>
    <w:rsid w:val="00786136"/>
    <w:rsid w:val="007A3D77"/>
    <w:rsid w:val="007A4152"/>
    <w:rsid w:val="007B05CF"/>
    <w:rsid w:val="007C212A"/>
    <w:rsid w:val="007C2A7F"/>
    <w:rsid w:val="007C5533"/>
    <w:rsid w:val="007C5BCC"/>
    <w:rsid w:val="007D0058"/>
    <w:rsid w:val="007D0B1C"/>
    <w:rsid w:val="007D0B27"/>
    <w:rsid w:val="007D1272"/>
    <w:rsid w:val="007D5B3C"/>
    <w:rsid w:val="007E7D21"/>
    <w:rsid w:val="007E7DBD"/>
    <w:rsid w:val="007F482F"/>
    <w:rsid w:val="007F7C94"/>
    <w:rsid w:val="008007EF"/>
    <w:rsid w:val="0080398D"/>
    <w:rsid w:val="00805174"/>
    <w:rsid w:val="00806385"/>
    <w:rsid w:val="00806E1E"/>
    <w:rsid w:val="00807CC5"/>
    <w:rsid w:val="00807ED7"/>
    <w:rsid w:val="00814CC6"/>
    <w:rsid w:val="0082224C"/>
    <w:rsid w:val="00826D53"/>
    <w:rsid w:val="008273AA"/>
    <w:rsid w:val="00831751"/>
    <w:rsid w:val="00833369"/>
    <w:rsid w:val="00835B42"/>
    <w:rsid w:val="00842A4E"/>
    <w:rsid w:val="00845955"/>
    <w:rsid w:val="00847D99"/>
    <w:rsid w:val="0085038E"/>
    <w:rsid w:val="0085230A"/>
    <w:rsid w:val="00855757"/>
    <w:rsid w:val="00860B9A"/>
    <w:rsid w:val="0086271D"/>
    <w:rsid w:val="0086420B"/>
    <w:rsid w:val="00864DBF"/>
    <w:rsid w:val="00865AE2"/>
    <w:rsid w:val="008663C8"/>
    <w:rsid w:val="008713B2"/>
    <w:rsid w:val="00875C51"/>
    <w:rsid w:val="00880636"/>
    <w:rsid w:val="00880C3F"/>
    <w:rsid w:val="0088163A"/>
    <w:rsid w:val="00885024"/>
    <w:rsid w:val="008866AA"/>
    <w:rsid w:val="00893376"/>
    <w:rsid w:val="008958C6"/>
    <w:rsid w:val="0089601F"/>
    <w:rsid w:val="008970B8"/>
    <w:rsid w:val="008974A3"/>
    <w:rsid w:val="008A7313"/>
    <w:rsid w:val="008A7D91"/>
    <w:rsid w:val="008B3BEC"/>
    <w:rsid w:val="008B7BFE"/>
    <w:rsid w:val="008B7D50"/>
    <w:rsid w:val="008B7FC7"/>
    <w:rsid w:val="008C2A94"/>
    <w:rsid w:val="008C33E5"/>
    <w:rsid w:val="008C4337"/>
    <w:rsid w:val="008C480B"/>
    <w:rsid w:val="008C4F06"/>
    <w:rsid w:val="008C6CBF"/>
    <w:rsid w:val="008D0C90"/>
    <w:rsid w:val="008D5635"/>
    <w:rsid w:val="008E1E4A"/>
    <w:rsid w:val="008E70B2"/>
    <w:rsid w:val="008F0615"/>
    <w:rsid w:val="008F103E"/>
    <w:rsid w:val="008F1FDB"/>
    <w:rsid w:val="008F36FB"/>
    <w:rsid w:val="00902EA9"/>
    <w:rsid w:val="0090334D"/>
    <w:rsid w:val="0090427F"/>
    <w:rsid w:val="00913C85"/>
    <w:rsid w:val="00920506"/>
    <w:rsid w:val="00925E5E"/>
    <w:rsid w:val="00927CC9"/>
    <w:rsid w:val="00931522"/>
    <w:rsid w:val="00931DEB"/>
    <w:rsid w:val="00933743"/>
    <w:rsid w:val="00933957"/>
    <w:rsid w:val="009356FA"/>
    <w:rsid w:val="0093792B"/>
    <w:rsid w:val="00941C45"/>
    <w:rsid w:val="0094603B"/>
    <w:rsid w:val="009504A1"/>
    <w:rsid w:val="00950605"/>
    <w:rsid w:val="00952233"/>
    <w:rsid w:val="00954D66"/>
    <w:rsid w:val="00963F8F"/>
    <w:rsid w:val="00973C62"/>
    <w:rsid w:val="00975D76"/>
    <w:rsid w:val="00981228"/>
    <w:rsid w:val="00982E51"/>
    <w:rsid w:val="00983730"/>
    <w:rsid w:val="0098713C"/>
    <w:rsid w:val="009874B9"/>
    <w:rsid w:val="00991A69"/>
    <w:rsid w:val="00993581"/>
    <w:rsid w:val="009A288C"/>
    <w:rsid w:val="009A3899"/>
    <w:rsid w:val="009A64C1"/>
    <w:rsid w:val="009B10F2"/>
    <w:rsid w:val="009B3E3D"/>
    <w:rsid w:val="009B4314"/>
    <w:rsid w:val="009B48E1"/>
    <w:rsid w:val="009B6697"/>
    <w:rsid w:val="009C0D3A"/>
    <w:rsid w:val="009C1FE7"/>
    <w:rsid w:val="009C2B43"/>
    <w:rsid w:val="009C2EA4"/>
    <w:rsid w:val="009C4C04"/>
    <w:rsid w:val="009C7750"/>
    <w:rsid w:val="009D0A67"/>
    <w:rsid w:val="009D46AA"/>
    <w:rsid w:val="009D5213"/>
    <w:rsid w:val="009E1C95"/>
    <w:rsid w:val="009E3EFD"/>
    <w:rsid w:val="009E6AC4"/>
    <w:rsid w:val="009F196A"/>
    <w:rsid w:val="009F669B"/>
    <w:rsid w:val="009F7566"/>
    <w:rsid w:val="009F7A5C"/>
    <w:rsid w:val="009F7F18"/>
    <w:rsid w:val="00A02A72"/>
    <w:rsid w:val="00A044E9"/>
    <w:rsid w:val="00A06BFE"/>
    <w:rsid w:val="00A10F5D"/>
    <w:rsid w:val="00A1199A"/>
    <w:rsid w:val="00A1243C"/>
    <w:rsid w:val="00A135AE"/>
    <w:rsid w:val="00A14AF1"/>
    <w:rsid w:val="00A16891"/>
    <w:rsid w:val="00A16A16"/>
    <w:rsid w:val="00A20844"/>
    <w:rsid w:val="00A268CE"/>
    <w:rsid w:val="00A272C0"/>
    <w:rsid w:val="00A332E8"/>
    <w:rsid w:val="00A34781"/>
    <w:rsid w:val="00A35AF5"/>
    <w:rsid w:val="00A35DDF"/>
    <w:rsid w:val="00A368B5"/>
    <w:rsid w:val="00A36CBA"/>
    <w:rsid w:val="00A40749"/>
    <w:rsid w:val="00A432CD"/>
    <w:rsid w:val="00A45741"/>
    <w:rsid w:val="00A47EF6"/>
    <w:rsid w:val="00A50291"/>
    <w:rsid w:val="00A51C42"/>
    <w:rsid w:val="00A530E4"/>
    <w:rsid w:val="00A560E4"/>
    <w:rsid w:val="00A604CD"/>
    <w:rsid w:val="00A60FE6"/>
    <w:rsid w:val="00A622F5"/>
    <w:rsid w:val="00A654BE"/>
    <w:rsid w:val="00A66DD6"/>
    <w:rsid w:val="00A75018"/>
    <w:rsid w:val="00A771FD"/>
    <w:rsid w:val="00A80767"/>
    <w:rsid w:val="00A81C90"/>
    <w:rsid w:val="00A850AB"/>
    <w:rsid w:val="00A87404"/>
    <w:rsid w:val="00A874EF"/>
    <w:rsid w:val="00A94150"/>
    <w:rsid w:val="00A95415"/>
    <w:rsid w:val="00AA3C89"/>
    <w:rsid w:val="00AB1F2D"/>
    <w:rsid w:val="00AB2DBC"/>
    <w:rsid w:val="00AB32BD"/>
    <w:rsid w:val="00AB4353"/>
    <w:rsid w:val="00AB4723"/>
    <w:rsid w:val="00AC4CDB"/>
    <w:rsid w:val="00AC70FE"/>
    <w:rsid w:val="00AC7B8B"/>
    <w:rsid w:val="00AD0AEE"/>
    <w:rsid w:val="00AD3AA3"/>
    <w:rsid w:val="00AD4358"/>
    <w:rsid w:val="00AD7593"/>
    <w:rsid w:val="00AE7ACF"/>
    <w:rsid w:val="00AE7E7D"/>
    <w:rsid w:val="00AF42A9"/>
    <w:rsid w:val="00AF4AD2"/>
    <w:rsid w:val="00AF61E1"/>
    <w:rsid w:val="00AF638A"/>
    <w:rsid w:val="00B00141"/>
    <w:rsid w:val="00B009AA"/>
    <w:rsid w:val="00B00ECE"/>
    <w:rsid w:val="00B01A68"/>
    <w:rsid w:val="00B030C8"/>
    <w:rsid w:val="00B039C0"/>
    <w:rsid w:val="00B03A09"/>
    <w:rsid w:val="00B04E68"/>
    <w:rsid w:val="00B056E7"/>
    <w:rsid w:val="00B05B71"/>
    <w:rsid w:val="00B10035"/>
    <w:rsid w:val="00B15C76"/>
    <w:rsid w:val="00B165E6"/>
    <w:rsid w:val="00B235DB"/>
    <w:rsid w:val="00B27C59"/>
    <w:rsid w:val="00B32CAD"/>
    <w:rsid w:val="00B424D9"/>
    <w:rsid w:val="00B44011"/>
    <w:rsid w:val="00B447C0"/>
    <w:rsid w:val="00B52510"/>
    <w:rsid w:val="00B53E53"/>
    <w:rsid w:val="00B548A2"/>
    <w:rsid w:val="00B55CD5"/>
    <w:rsid w:val="00B56934"/>
    <w:rsid w:val="00B61B97"/>
    <w:rsid w:val="00B62F03"/>
    <w:rsid w:val="00B72444"/>
    <w:rsid w:val="00B754C8"/>
    <w:rsid w:val="00B75E46"/>
    <w:rsid w:val="00B93B62"/>
    <w:rsid w:val="00B953D1"/>
    <w:rsid w:val="00B96D93"/>
    <w:rsid w:val="00BA30D0"/>
    <w:rsid w:val="00BA5E9D"/>
    <w:rsid w:val="00BB0D32"/>
    <w:rsid w:val="00BC1F00"/>
    <w:rsid w:val="00BC4335"/>
    <w:rsid w:val="00BC76B5"/>
    <w:rsid w:val="00BD5420"/>
    <w:rsid w:val="00BE5D2B"/>
    <w:rsid w:val="00BF2B09"/>
    <w:rsid w:val="00BF5191"/>
    <w:rsid w:val="00C00E5A"/>
    <w:rsid w:val="00C04BD2"/>
    <w:rsid w:val="00C13EEC"/>
    <w:rsid w:val="00C14689"/>
    <w:rsid w:val="00C156A4"/>
    <w:rsid w:val="00C20FAA"/>
    <w:rsid w:val="00C23509"/>
    <w:rsid w:val="00C24196"/>
    <w:rsid w:val="00C24518"/>
    <w:rsid w:val="00C2459D"/>
    <w:rsid w:val="00C2755A"/>
    <w:rsid w:val="00C316F1"/>
    <w:rsid w:val="00C32D50"/>
    <w:rsid w:val="00C42C95"/>
    <w:rsid w:val="00C43C23"/>
    <w:rsid w:val="00C4470F"/>
    <w:rsid w:val="00C45D2A"/>
    <w:rsid w:val="00C46730"/>
    <w:rsid w:val="00C50727"/>
    <w:rsid w:val="00C515C3"/>
    <w:rsid w:val="00C51A4D"/>
    <w:rsid w:val="00C55E5B"/>
    <w:rsid w:val="00C62739"/>
    <w:rsid w:val="00C7147E"/>
    <w:rsid w:val="00C71C15"/>
    <w:rsid w:val="00C720A4"/>
    <w:rsid w:val="00C736D9"/>
    <w:rsid w:val="00C74F59"/>
    <w:rsid w:val="00C7611C"/>
    <w:rsid w:val="00C80F80"/>
    <w:rsid w:val="00C91463"/>
    <w:rsid w:val="00C924A7"/>
    <w:rsid w:val="00C94097"/>
    <w:rsid w:val="00CA4269"/>
    <w:rsid w:val="00CA48CA"/>
    <w:rsid w:val="00CA7330"/>
    <w:rsid w:val="00CB1C84"/>
    <w:rsid w:val="00CB5363"/>
    <w:rsid w:val="00CB64F0"/>
    <w:rsid w:val="00CB711B"/>
    <w:rsid w:val="00CC2909"/>
    <w:rsid w:val="00CD0299"/>
    <w:rsid w:val="00CD0549"/>
    <w:rsid w:val="00CD2401"/>
    <w:rsid w:val="00CD3F57"/>
    <w:rsid w:val="00CD49C8"/>
    <w:rsid w:val="00CD7CDE"/>
    <w:rsid w:val="00CE03FF"/>
    <w:rsid w:val="00CE067E"/>
    <w:rsid w:val="00CE230B"/>
    <w:rsid w:val="00CE6B3C"/>
    <w:rsid w:val="00CE7881"/>
    <w:rsid w:val="00CE7968"/>
    <w:rsid w:val="00D05E6F"/>
    <w:rsid w:val="00D107DF"/>
    <w:rsid w:val="00D16B35"/>
    <w:rsid w:val="00D20296"/>
    <w:rsid w:val="00D2231A"/>
    <w:rsid w:val="00D276BD"/>
    <w:rsid w:val="00D27929"/>
    <w:rsid w:val="00D325C7"/>
    <w:rsid w:val="00D33442"/>
    <w:rsid w:val="00D36DB9"/>
    <w:rsid w:val="00D419C6"/>
    <w:rsid w:val="00D432E1"/>
    <w:rsid w:val="00D44BAD"/>
    <w:rsid w:val="00D44FE1"/>
    <w:rsid w:val="00D45B55"/>
    <w:rsid w:val="00D4785A"/>
    <w:rsid w:val="00D51989"/>
    <w:rsid w:val="00D52E43"/>
    <w:rsid w:val="00D53897"/>
    <w:rsid w:val="00D565A7"/>
    <w:rsid w:val="00D664D7"/>
    <w:rsid w:val="00D67B56"/>
    <w:rsid w:val="00D67E1E"/>
    <w:rsid w:val="00D7097B"/>
    <w:rsid w:val="00D7197D"/>
    <w:rsid w:val="00D72BC4"/>
    <w:rsid w:val="00D736CA"/>
    <w:rsid w:val="00D75430"/>
    <w:rsid w:val="00D77F5B"/>
    <w:rsid w:val="00D815FC"/>
    <w:rsid w:val="00D8510B"/>
    <w:rsid w:val="00D8517B"/>
    <w:rsid w:val="00D85D9C"/>
    <w:rsid w:val="00D87D90"/>
    <w:rsid w:val="00D91DFA"/>
    <w:rsid w:val="00D97E9D"/>
    <w:rsid w:val="00DA159A"/>
    <w:rsid w:val="00DA28B2"/>
    <w:rsid w:val="00DB1AB2"/>
    <w:rsid w:val="00DC17C2"/>
    <w:rsid w:val="00DC39AA"/>
    <w:rsid w:val="00DC4FDF"/>
    <w:rsid w:val="00DC66F0"/>
    <w:rsid w:val="00DC7C87"/>
    <w:rsid w:val="00DD1A95"/>
    <w:rsid w:val="00DD2602"/>
    <w:rsid w:val="00DD3105"/>
    <w:rsid w:val="00DD3792"/>
    <w:rsid w:val="00DD3A65"/>
    <w:rsid w:val="00DD62C6"/>
    <w:rsid w:val="00DE319C"/>
    <w:rsid w:val="00DE3B92"/>
    <w:rsid w:val="00DE48B4"/>
    <w:rsid w:val="00DE5ACA"/>
    <w:rsid w:val="00DE6FF3"/>
    <w:rsid w:val="00DE7137"/>
    <w:rsid w:val="00DF18E4"/>
    <w:rsid w:val="00DF2752"/>
    <w:rsid w:val="00DF2D46"/>
    <w:rsid w:val="00DF4E24"/>
    <w:rsid w:val="00DF6CBE"/>
    <w:rsid w:val="00E0046C"/>
    <w:rsid w:val="00E00498"/>
    <w:rsid w:val="00E009FD"/>
    <w:rsid w:val="00E0151E"/>
    <w:rsid w:val="00E1464C"/>
    <w:rsid w:val="00E14ADB"/>
    <w:rsid w:val="00E22F78"/>
    <w:rsid w:val="00E2425D"/>
    <w:rsid w:val="00E24F87"/>
    <w:rsid w:val="00E2617A"/>
    <w:rsid w:val="00E273FB"/>
    <w:rsid w:val="00E30EBA"/>
    <w:rsid w:val="00E31CD4"/>
    <w:rsid w:val="00E434CB"/>
    <w:rsid w:val="00E52FE8"/>
    <w:rsid w:val="00E538E6"/>
    <w:rsid w:val="00E56696"/>
    <w:rsid w:val="00E74332"/>
    <w:rsid w:val="00E768A9"/>
    <w:rsid w:val="00E802A2"/>
    <w:rsid w:val="00E8410F"/>
    <w:rsid w:val="00E84125"/>
    <w:rsid w:val="00E8489F"/>
    <w:rsid w:val="00E8573F"/>
    <w:rsid w:val="00E85C0B"/>
    <w:rsid w:val="00E94E48"/>
    <w:rsid w:val="00E97D54"/>
    <w:rsid w:val="00EA7089"/>
    <w:rsid w:val="00EA7D4B"/>
    <w:rsid w:val="00EB0769"/>
    <w:rsid w:val="00EB13D7"/>
    <w:rsid w:val="00EB1AF5"/>
    <w:rsid w:val="00EB1E83"/>
    <w:rsid w:val="00EB28F1"/>
    <w:rsid w:val="00ED22CB"/>
    <w:rsid w:val="00ED2D8F"/>
    <w:rsid w:val="00ED475F"/>
    <w:rsid w:val="00ED4BB1"/>
    <w:rsid w:val="00ED67AF"/>
    <w:rsid w:val="00ED6D82"/>
    <w:rsid w:val="00EE11F0"/>
    <w:rsid w:val="00EE128C"/>
    <w:rsid w:val="00EE4C48"/>
    <w:rsid w:val="00EE5D2E"/>
    <w:rsid w:val="00EE7E6F"/>
    <w:rsid w:val="00EF66D9"/>
    <w:rsid w:val="00EF68E3"/>
    <w:rsid w:val="00EF6BA5"/>
    <w:rsid w:val="00EF780D"/>
    <w:rsid w:val="00EF7A98"/>
    <w:rsid w:val="00F0267E"/>
    <w:rsid w:val="00F03491"/>
    <w:rsid w:val="00F071B2"/>
    <w:rsid w:val="00F0769C"/>
    <w:rsid w:val="00F076DE"/>
    <w:rsid w:val="00F07D5D"/>
    <w:rsid w:val="00F11B47"/>
    <w:rsid w:val="00F2412D"/>
    <w:rsid w:val="00F25D8D"/>
    <w:rsid w:val="00F3069C"/>
    <w:rsid w:val="00F3603E"/>
    <w:rsid w:val="00F37327"/>
    <w:rsid w:val="00F432B7"/>
    <w:rsid w:val="00F44CCB"/>
    <w:rsid w:val="00F474C5"/>
    <w:rsid w:val="00F474C9"/>
    <w:rsid w:val="00F47C76"/>
    <w:rsid w:val="00F5126B"/>
    <w:rsid w:val="00F54EA3"/>
    <w:rsid w:val="00F5571E"/>
    <w:rsid w:val="00F55DAA"/>
    <w:rsid w:val="00F5677F"/>
    <w:rsid w:val="00F61675"/>
    <w:rsid w:val="00F6686B"/>
    <w:rsid w:val="00F67F74"/>
    <w:rsid w:val="00F712B3"/>
    <w:rsid w:val="00F71E9F"/>
    <w:rsid w:val="00F7396B"/>
    <w:rsid w:val="00F73DE3"/>
    <w:rsid w:val="00F744BF"/>
    <w:rsid w:val="00F75C40"/>
    <w:rsid w:val="00F7632C"/>
    <w:rsid w:val="00F77219"/>
    <w:rsid w:val="00F84216"/>
    <w:rsid w:val="00F84DD2"/>
    <w:rsid w:val="00F95439"/>
    <w:rsid w:val="00FA5B25"/>
    <w:rsid w:val="00FA7416"/>
    <w:rsid w:val="00FB0872"/>
    <w:rsid w:val="00FB54CC"/>
    <w:rsid w:val="00FC297F"/>
    <w:rsid w:val="00FD1A37"/>
    <w:rsid w:val="00FD4E5B"/>
    <w:rsid w:val="00FE16DD"/>
    <w:rsid w:val="00FE2A93"/>
    <w:rsid w:val="00FE4EE0"/>
    <w:rsid w:val="00FF0F9A"/>
    <w:rsid w:val="00FF2AEC"/>
    <w:rsid w:val="00FF582E"/>
    <w:rsid w:val="00FF5CB2"/>
    <w:rsid w:val="00FF5E81"/>
    <w:rsid w:val="00FF60C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CBC819"/>
  <w15:docId w15:val="{2B0F4B41-907B-443B-87D9-C17286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E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A4152"/>
    <w:pPr>
      <w:ind w:left="720"/>
      <w:contextualSpacing/>
    </w:pPr>
  </w:style>
  <w:style w:type="paragraph" w:styleId="Revision">
    <w:name w:val="Revision"/>
    <w:hidden/>
    <w:semiHidden/>
    <w:rsid w:val="00DC39A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38">
      <w:bodyDiv w:val="1"/>
      <w:marLeft w:val="0"/>
      <w:marRight w:val="0"/>
      <w:marTop w:val="0"/>
      <w:marBottom w:val="0"/>
      <w:divBdr>
        <w:top w:val="none" w:sz="0" w:space="0" w:color="auto"/>
        <w:left w:val="none" w:sz="0" w:space="0" w:color="auto"/>
        <w:bottom w:val="none" w:sz="0" w:space="0" w:color="auto"/>
        <w:right w:val="none" w:sz="0" w:space="0" w:color="auto"/>
      </w:divBdr>
    </w:div>
    <w:div w:id="29334115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11157"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11157" TargetMode="Externa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index.php?lvl=notice_display&amp;id=192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13/" TargetMode="External"/><Relationship Id="rId20" Type="http://schemas.openxmlformats.org/officeDocument/2006/relationships/hyperlink" Target="https://library.wmo.int/index.php?lvl=notice_display&amp;id=192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1111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index.php?lvl=notice_display&amp;id=192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purl.org/dc/dcmitype/"/>
    <ds:schemaRef ds:uri="http://schemas.microsoft.com/office/2006/documentManagement/types"/>
    <ds:schemaRef ds:uri="3679bf0f-1d7e-438f-afa5-6ebf1e20f9b8"/>
    <ds:schemaRef ds:uri="ce21bc6c-711a-4065-a01c-a8f0e29e3ad8"/>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8B67AA4-F604-46B4-9A16-2A8B15620F8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CC0CEA0D-3433-4D14-ABF5-3AFE766BBAC3}"/>
</file>

<file path=docProps/app.xml><?xml version="1.0" encoding="utf-8"?>
<Properties xmlns="http://schemas.openxmlformats.org/officeDocument/2006/extended-properties" xmlns:vt="http://schemas.openxmlformats.org/officeDocument/2006/docPropsVTypes">
  <Template>Normal.dotm</Template>
  <TotalTime>1</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10312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Cecilia Cameron</cp:lastModifiedBy>
  <cp:revision>2</cp:revision>
  <cp:lastPrinted>2013-03-12T09:27:00Z</cp:lastPrinted>
  <dcterms:created xsi:type="dcterms:W3CDTF">2023-06-13T07:24:00Z</dcterms:created>
  <dcterms:modified xsi:type="dcterms:W3CDTF">2023-06-13T07:24:00Z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e5067b361ac868dd21211b67e0cf2b68805d089bf1eec21f4b43fc412a76f883</vt:lpwstr>
  </property>
</Properties>
</file>